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602E" w14:textId="2DB9AB92" w:rsidR="006B1FA5" w:rsidRPr="00713E4E" w:rsidRDefault="006B1FA5" w:rsidP="00984F5B">
      <w:pPr>
        <w:jc w:val="both"/>
        <w:rPr>
          <w:rFonts w:ascii="Times New Roman" w:hAnsi="Times New Roman"/>
          <w:b/>
          <w:color w:val="000000" w:themeColor="text1"/>
          <w:sz w:val="24"/>
          <w:szCs w:val="24"/>
        </w:rPr>
      </w:pPr>
    </w:p>
    <w:p w14:paraId="48009F99" w14:textId="6BCE5B25" w:rsidR="007A67BA" w:rsidRPr="00713E4E" w:rsidRDefault="0054049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 xml:space="preserve">SENDERO VERDE REDEVELOPMENT PROJECT – PARCEL </w:t>
      </w:r>
      <w:r w:rsidR="004A5EFA">
        <w:rPr>
          <w:rFonts w:ascii="Times New Roman" w:hAnsi="Times New Roman"/>
          <w:b/>
          <w:color w:val="000000" w:themeColor="text1"/>
          <w:sz w:val="24"/>
          <w:szCs w:val="24"/>
        </w:rPr>
        <w:t>A</w:t>
      </w:r>
    </w:p>
    <w:p w14:paraId="5AF79715" w14:textId="5446BB39" w:rsidR="007A67BA" w:rsidRPr="00713E4E" w:rsidRDefault="00540495">
      <w:pPr>
        <w:spacing w:line="360" w:lineRule="auto"/>
        <w:jc w:val="center"/>
        <w:rPr>
          <w:rFonts w:ascii="Times New Roman" w:hAnsi="Times New Roman"/>
          <w:b/>
          <w:color w:val="000000" w:themeColor="text1"/>
          <w:sz w:val="24"/>
          <w:szCs w:val="24"/>
        </w:rPr>
      </w:pPr>
      <w:bookmarkStart w:id="0" w:name="location"/>
      <w:r w:rsidRPr="00713E4E">
        <w:rPr>
          <w:rFonts w:ascii="Times New Roman" w:hAnsi="Times New Roman"/>
          <w:b/>
          <w:color w:val="000000" w:themeColor="text1"/>
          <w:sz w:val="24"/>
          <w:szCs w:val="24"/>
        </w:rPr>
        <w:t>NEW YORK</w:t>
      </w:r>
      <w:r w:rsidR="006B1FA5" w:rsidRPr="00713E4E">
        <w:rPr>
          <w:rFonts w:ascii="Times New Roman" w:hAnsi="Times New Roman"/>
          <w:b/>
          <w:color w:val="000000" w:themeColor="text1"/>
          <w:sz w:val="24"/>
          <w:szCs w:val="24"/>
        </w:rPr>
        <w:t xml:space="preserve"> COUNTY</w:t>
      </w:r>
      <w:bookmarkStart w:id="1" w:name="type"/>
      <w:bookmarkEnd w:id="0"/>
    </w:p>
    <w:p w14:paraId="676BED0C" w14:textId="3B6455B4" w:rsidR="007A67BA" w:rsidRPr="00713E4E" w:rsidRDefault="00052BDE">
      <w:pPr>
        <w:pBdr>
          <w:bottom w:val="single" w:sz="4" w:space="5" w:color="auto"/>
        </w:pBd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NEW YORK</w:t>
      </w:r>
      <w:r w:rsidR="006B1FA5" w:rsidRPr="00713E4E">
        <w:rPr>
          <w:rFonts w:ascii="Times New Roman" w:hAnsi="Times New Roman"/>
          <w:b/>
          <w:color w:val="000000" w:themeColor="text1"/>
          <w:sz w:val="24"/>
          <w:szCs w:val="24"/>
        </w:rPr>
        <w:t>, NEW YORK</w:t>
      </w:r>
    </w:p>
    <w:p w14:paraId="3271DF32" w14:textId="77777777" w:rsidR="007A67BA" w:rsidRPr="00713E4E" w:rsidRDefault="006B1FA5">
      <w:pPr>
        <w:spacing w:line="360" w:lineRule="auto"/>
        <w:jc w:val="center"/>
        <w:rPr>
          <w:rFonts w:ascii="Times New Roman" w:hAnsi="Times New Roman"/>
          <w:b/>
          <w:color w:val="000000" w:themeColor="text1"/>
          <w:sz w:val="48"/>
          <w:szCs w:val="48"/>
        </w:rPr>
      </w:pPr>
      <w:r w:rsidRPr="00713E4E">
        <w:rPr>
          <w:rFonts w:ascii="Times New Roman" w:hAnsi="Times New Roman"/>
          <w:b/>
          <w:color w:val="000000" w:themeColor="text1"/>
          <w:sz w:val="48"/>
          <w:szCs w:val="48"/>
        </w:rPr>
        <w:t>SITE MANAGEMENT PLAN</w:t>
      </w:r>
    </w:p>
    <w:bookmarkEnd w:id="1"/>
    <w:p w14:paraId="558C41FA" w14:textId="668B9373" w:rsidR="007A67BA" w:rsidRPr="00713E4E" w:rsidRDefault="006B1FA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 xml:space="preserve">NYSDEC Site Number: </w:t>
      </w:r>
      <w:r w:rsidR="00540495" w:rsidRPr="00713E4E">
        <w:rPr>
          <w:rFonts w:ascii="Times New Roman" w:hAnsi="Times New Roman"/>
          <w:b/>
          <w:color w:val="000000" w:themeColor="text1"/>
          <w:sz w:val="24"/>
          <w:szCs w:val="24"/>
        </w:rPr>
        <w:t>C2311</w:t>
      </w:r>
      <w:r w:rsidR="00E96CF5">
        <w:rPr>
          <w:rFonts w:ascii="Times New Roman" w:hAnsi="Times New Roman"/>
          <w:b/>
          <w:color w:val="000000" w:themeColor="text1"/>
          <w:sz w:val="24"/>
          <w:szCs w:val="24"/>
        </w:rPr>
        <w:t>35</w:t>
      </w:r>
    </w:p>
    <w:p w14:paraId="694626E5" w14:textId="77777777" w:rsidR="007A67BA" w:rsidRPr="00713E4E" w:rsidRDefault="007A67BA" w:rsidP="00FC52BE">
      <w:pPr>
        <w:spacing w:line="360" w:lineRule="auto"/>
        <w:rPr>
          <w:rFonts w:ascii="Times New Roman" w:hAnsi="Times New Roman"/>
          <w:color w:val="000000" w:themeColor="text1"/>
          <w:sz w:val="24"/>
          <w:szCs w:val="24"/>
        </w:rPr>
      </w:pPr>
    </w:p>
    <w:p w14:paraId="434F0FC5" w14:textId="77777777" w:rsidR="007A67BA" w:rsidRPr="00713E4E" w:rsidRDefault="006B1FA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Prepared for:</w:t>
      </w:r>
    </w:p>
    <w:p w14:paraId="4B1CE25D" w14:textId="1CE8BE87" w:rsidR="007A67BA" w:rsidRPr="00713E4E" w:rsidRDefault="00335D0D" w:rsidP="00FC52BE">
      <w:pPr>
        <w:jc w:val="center"/>
        <w:rPr>
          <w:rFonts w:ascii="Times New Roman" w:hAnsi="Times New Roman"/>
          <w:color w:val="000000" w:themeColor="text1"/>
          <w:sz w:val="24"/>
          <w:szCs w:val="24"/>
        </w:rPr>
      </w:pPr>
      <w:bookmarkStart w:id="2" w:name="cladd2"/>
      <w:r w:rsidRPr="00713E4E">
        <w:rPr>
          <w:rFonts w:ascii="Times New Roman" w:hAnsi="Times New Roman"/>
          <w:color w:val="000000" w:themeColor="text1"/>
          <w:sz w:val="24"/>
          <w:szCs w:val="24"/>
        </w:rPr>
        <w:t>SV-</w:t>
      </w:r>
      <w:r w:rsidR="00E96CF5">
        <w:rPr>
          <w:rFonts w:ascii="Times New Roman" w:hAnsi="Times New Roman"/>
          <w:color w:val="000000" w:themeColor="text1"/>
          <w:sz w:val="24"/>
          <w:szCs w:val="24"/>
        </w:rPr>
        <w:t>A</w:t>
      </w:r>
      <w:r w:rsidRPr="00713E4E">
        <w:rPr>
          <w:rFonts w:ascii="Times New Roman" w:hAnsi="Times New Roman"/>
          <w:color w:val="000000" w:themeColor="text1"/>
          <w:sz w:val="24"/>
          <w:szCs w:val="24"/>
        </w:rPr>
        <w:t xml:space="preserve"> Owners LLC</w:t>
      </w:r>
    </w:p>
    <w:p w14:paraId="60C3C308" w14:textId="2542C366" w:rsidR="00335D0D" w:rsidRDefault="00E96CF5" w:rsidP="00FC52BE">
      <w:pPr>
        <w:jc w:val="center"/>
        <w:rPr>
          <w:rFonts w:ascii="Times New Roman" w:hAnsi="Times New Roman"/>
          <w:color w:val="000000" w:themeColor="text1"/>
          <w:sz w:val="24"/>
          <w:szCs w:val="24"/>
        </w:rPr>
      </w:pPr>
      <w:r w:rsidRPr="00121EDB">
        <w:rPr>
          <w:rFonts w:ascii="Times New Roman" w:hAnsi="Times New Roman"/>
          <w:color w:val="000000" w:themeColor="text1"/>
          <w:sz w:val="24"/>
          <w:szCs w:val="24"/>
        </w:rPr>
        <w:t>Jonathan Rose Companies</w:t>
      </w:r>
    </w:p>
    <w:p w14:paraId="42E6D429" w14:textId="0338F1ED" w:rsidR="00E96CF5" w:rsidRDefault="00E96CF5" w:rsidP="00FC52BE">
      <w:pPr>
        <w:jc w:val="center"/>
        <w:rPr>
          <w:rFonts w:ascii="Times New Roman" w:hAnsi="Times New Roman"/>
          <w:color w:val="000000" w:themeColor="text1"/>
          <w:sz w:val="24"/>
          <w:szCs w:val="24"/>
        </w:rPr>
      </w:pPr>
      <w:r>
        <w:rPr>
          <w:rFonts w:ascii="Times New Roman" w:hAnsi="Times New Roman"/>
          <w:color w:val="000000" w:themeColor="text1"/>
          <w:sz w:val="24"/>
          <w:szCs w:val="24"/>
        </w:rPr>
        <w:t>551 Fifth Avenue, 23</w:t>
      </w:r>
      <w:r w:rsidRPr="00BB49D3">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Floor</w:t>
      </w:r>
    </w:p>
    <w:p w14:paraId="3AA5CFF7" w14:textId="2CBD07A5" w:rsidR="00E96CF5" w:rsidRPr="00713E4E" w:rsidRDefault="00E96CF5" w:rsidP="00FC52BE">
      <w:pPr>
        <w:jc w:val="center"/>
        <w:rPr>
          <w:rFonts w:ascii="Times New Roman" w:hAnsi="Times New Roman"/>
          <w:color w:val="000000" w:themeColor="text1"/>
          <w:sz w:val="24"/>
          <w:szCs w:val="24"/>
        </w:rPr>
      </w:pPr>
      <w:r>
        <w:rPr>
          <w:rFonts w:ascii="Times New Roman" w:hAnsi="Times New Roman"/>
          <w:color w:val="000000" w:themeColor="text1"/>
          <w:sz w:val="24"/>
          <w:szCs w:val="24"/>
        </w:rPr>
        <w:t>New York, New York 10176</w:t>
      </w:r>
    </w:p>
    <w:bookmarkEnd w:id="2"/>
    <w:p w14:paraId="5AFAA33D" w14:textId="77777777" w:rsidR="007A67BA" w:rsidRPr="00713E4E" w:rsidRDefault="007A67BA">
      <w:pPr>
        <w:spacing w:line="360" w:lineRule="auto"/>
        <w:jc w:val="center"/>
        <w:rPr>
          <w:rFonts w:ascii="Times New Roman" w:hAnsi="Times New Roman"/>
          <w:color w:val="000000" w:themeColor="text1"/>
          <w:sz w:val="24"/>
          <w:szCs w:val="24"/>
        </w:rPr>
      </w:pPr>
    </w:p>
    <w:p w14:paraId="5C5552D2" w14:textId="77777777" w:rsidR="007A67BA" w:rsidRPr="00713E4E" w:rsidRDefault="007A67BA">
      <w:pPr>
        <w:spacing w:line="360" w:lineRule="auto"/>
        <w:jc w:val="center"/>
        <w:rPr>
          <w:rFonts w:ascii="Times New Roman" w:hAnsi="Times New Roman"/>
          <w:color w:val="000000" w:themeColor="text1"/>
          <w:sz w:val="24"/>
          <w:szCs w:val="24"/>
        </w:rPr>
      </w:pPr>
    </w:p>
    <w:p w14:paraId="50571F33" w14:textId="77777777" w:rsidR="007A67BA" w:rsidRPr="00713E4E" w:rsidRDefault="006B1FA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Prepared by:</w:t>
      </w:r>
    </w:p>
    <w:p w14:paraId="3BD22A8B" w14:textId="30BAD0CE" w:rsidR="00335D0D" w:rsidRPr="00713E4E" w:rsidRDefault="00335D0D" w:rsidP="00335D0D">
      <w:pPr>
        <w:jc w:val="center"/>
        <w:rPr>
          <w:rFonts w:ascii="Times New Roman" w:hAnsi="Times New Roman"/>
          <w:color w:val="000000" w:themeColor="text1"/>
          <w:sz w:val="24"/>
          <w:szCs w:val="24"/>
        </w:rPr>
      </w:pPr>
      <w:r w:rsidRPr="00713E4E">
        <w:rPr>
          <w:rFonts w:ascii="Times New Roman" w:hAnsi="Times New Roman"/>
          <w:color w:val="000000" w:themeColor="text1"/>
          <w:sz w:val="24"/>
          <w:szCs w:val="24"/>
        </w:rPr>
        <w:t>Roux Environmental Engineering and Geology, D.P.C.</w:t>
      </w:r>
    </w:p>
    <w:p w14:paraId="08B6E759" w14:textId="5A4E984A" w:rsidR="00335D0D" w:rsidRPr="00713E4E" w:rsidRDefault="00335D0D" w:rsidP="00335D0D">
      <w:pPr>
        <w:jc w:val="center"/>
        <w:rPr>
          <w:rFonts w:ascii="Times New Roman" w:hAnsi="Times New Roman"/>
          <w:color w:val="000000" w:themeColor="text1"/>
          <w:sz w:val="24"/>
          <w:szCs w:val="24"/>
        </w:rPr>
      </w:pPr>
      <w:r w:rsidRPr="00713E4E">
        <w:rPr>
          <w:rFonts w:ascii="Times New Roman" w:hAnsi="Times New Roman"/>
          <w:color w:val="000000" w:themeColor="text1"/>
          <w:sz w:val="24"/>
          <w:szCs w:val="24"/>
        </w:rPr>
        <w:t>209 Shafter Street</w:t>
      </w:r>
    </w:p>
    <w:p w14:paraId="6BD5F46E" w14:textId="6A2E2277" w:rsidR="00335D0D" w:rsidRPr="00713E4E" w:rsidRDefault="00335D0D" w:rsidP="00335D0D">
      <w:pPr>
        <w:jc w:val="center"/>
        <w:rPr>
          <w:rFonts w:ascii="Times New Roman" w:hAnsi="Times New Roman"/>
          <w:color w:val="000000" w:themeColor="text1"/>
          <w:sz w:val="24"/>
          <w:szCs w:val="24"/>
        </w:rPr>
      </w:pPr>
      <w:r w:rsidRPr="00713E4E">
        <w:rPr>
          <w:rFonts w:ascii="Times New Roman" w:hAnsi="Times New Roman"/>
          <w:color w:val="000000" w:themeColor="text1"/>
          <w:sz w:val="24"/>
          <w:szCs w:val="24"/>
        </w:rPr>
        <w:t>Islandia, New York 11749</w:t>
      </w:r>
    </w:p>
    <w:p w14:paraId="06ED18F5" w14:textId="05C3784A" w:rsidR="00335D0D" w:rsidRPr="00713E4E" w:rsidRDefault="00335D0D" w:rsidP="00335D0D">
      <w:pPr>
        <w:jc w:val="center"/>
        <w:rPr>
          <w:rFonts w:ascii="Times New Roman" w:hAnsi="Times New Roman"/>
          <w:color w:val="000000" w:themeColor="text1"/>
          <w:sz w:val="24"/>
          <w:szCs w:val="24"/>
        </w:rPr>
      </w:pPr>
      <w:r w:rsidRPr="00713E4E">
        <w:rPr>
          <w:rFonts w:ascii="Times New Roman" w:hAnsi="Times New Roman"/>
          <w:color w:val="000000" w:themeColor="text1"/>
          <w:sz w:val="24"/>
          <w:szCs w:val="24"/>
        </w:rPr>
        <w:t>631.232.2600</w:t>
      </w:r>
    </w:p>
    <w:p w14:paraId="00260AC6" w14:textId="2D230415" w:rsidR="007A67BA" w:rsidRPr="00713E4E" w:rsidRDefault="00335D0D">
      <w:pPr>
        <w:spacing w:line="360" w:lineRule="auto"/>
        <w:jc w:val="center"/>
        <w:rPr>
          <w:rFonts w:ascii="Times New Roman" w:hAnsi="Times New Roman"/>
          <w:color w:val="000000" w:themeColor="text1"/>
          <w:sz w:val="24"/>
          <w:szCs w:val="24"/>
        </w:rPr>
      </w:pPr>
      <w:r w:rsidRPr="00713E4E" w:rsidDel="00335D0D">
        <w:rPr>
          <w:rFonts w:ascii="Times New Roman" w:hAnsi="Times New Roman"/>
          <w:color w:val="000000" w:themeColor="text1"/>
          <w:sz w:val="24"/>
          <w:szCs w:val="24"/>
        </w:rPr>
        <w:t xml:space="preserve"> </w:t>
      </w:r>
    </w:p>
    <w:p w14:paraId="4E77F2B8" w14:textId="77777777" w:rsidR="007A67BA" w:rsidRPr="00713E4E" w:rsidRDefault="007A67BA">
      <w:pPr>
        <w:spacing w:line="360" w:lineRule="auto"/>
        <w:jc w:val="center"/>
        <w:rPr>
          <w:rFonts w:ascii="Times New Roman" w:hAnsi="Times New Roman"/>
          <w:color w:val="000000" w:themeColor="text1"/>
          <w:sz w:val="24"/>
          <w:szCs w:val="24"/>
        </w:rPr>
      </w:pPr>
    </w:p>
    <w:p w14:paraId="6AA75DCD" w14:textId="77777777" w:rsidR="007A67BA" w:rsidRPr="00713E4E" w:rsidRDefault="006B1FA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Revisions to Final Approved Site Management Plan:</w:t>
      </w:r>
    </w:p>
    <w:p w14:paraId="31C66B59" w14:textId="77777777" w:rsidR="007A67BA" w:rsidRPr="00713E4E" w:rsidRDefault="007A67BA">
      <w:pPr>
        <w:spacing w:line="360" w:lineRule="auto"/>
        <w:jc w:val="center"/>
        <w:rPr>
          <w:rFonts w:ascii="Times New Roman" w:hAnsi="Times New Roman"/>
          <w:b/>
          <w:color w:val="000000" w:themeColor="text1"/>
          <w:sz w:val="24"/>
          <w:szCs w:val="24"/>
        </w:rPr>
      </w:pPr>
    </w:p>
    <w:tbl>
      <w:tblPr>
        <w:tblW w:w="10053"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800"/>
        <w:gridCol w:w="4860"/>
        <w:gridCol w:w="2205"/>
      </w:tblGrid>
      <w:tr w:rsidR="00A935F4" w:rsidRPr="00713E4E" w14:paraId="02E92C0D" w14:textId="77777777" w:rsidTr="006B1FA5">
        <w:tc>
          <w:tcPr>
            <w:tcW w:w="1188" w:type="dxa"/>
            <w:vAlign w:val="bottom"/>
          </w:tcPr>
          <w:p w14:paraId="24110210" w14:textId="77777777" w:rsidR="007A67BA" w:rsidRPr="00713E4E" w:rsidRDefault="006B1FA5">
            <w:pPr>
              <w:spacing w:after="60"/>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Revision No.</w:t>
            </w:r>
          </w:p>
        </w:tc>
        <w:tc>
          <w:tcPr>
            <w:tcW w:w="1800" w:type="dxa"/>
            <w:vAlign w:val="bottom"/>
          </w:tcPr>
          <w:p w14:paraId="3B88D34A" w14:textId="77777777" w:rsidR="007A67BA" w:rsidRPr="00713E4E" w:rsidRDefault="006B1FA5">
            <w:pPr>
              <w:spacing w:after="60"/>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Date</w:t>
            </w:r>
            <w:r w:rsidRPr="00713E4E">
              <w:rPr>
                <w:rFonts w:ascii="Times New Roman" w:hAnsi="Times New Roman"/>
                <w:b/>
                <w:color w:val="000000" w:themeColor="text1"/>
                <w:sz w:val="24"/>
                <w:szCs w:val="24"/>
              </w:rPr>
              <w:br/>
              <w:t>Submitted</w:t>
            </w:r>
          </w:p>
        </w:tc>
        <w:tc>
          <w:tcPr>
            <w:tcW w:w="4860" w:type="dxa"/>
            <w:vAlign w:val="bottom"/>
          </w:tcPr>
          <w:p w14:paraId="0B1E8F8F" w14:textId="77777777" w:rsidR="007A67BA" w:rsidRPr="00713E4E" w:rsidRDefault="006B1FA5">
            <w:pPr>
              <w:spacing w:after="60"/>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Summary of Revision</w:t>
            </w:r>
          </w:p>
        </w:tc>
        <w:tc>
          <w:tcPr>
            <w:tcW w:w="2205" w:type="dxa"/>
            <w:vAlign w:val="bottom"/>
          </w:tcPr>
          <w:p w14:paraId="2E7613FA" w14:textId="77777777" w:rsidR="007A67BA" w:rsidRPr="00713E4E" w:rsidRDefault="006B1FA5">
            <w:pPr>
              <w:spacing w:after="60"/>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NYSDEC</w:t>
            </w:r>
            <w:r w:rsidRPr="00713E4E">
              <w:rPr>
                <w:rFonts w:ascii="Times New Roman" w:hAnsi="Times New Roman"/>
                <w:b/>
                <w:color w:val="000000" w:themeColor="text1"/>
                <w:sz w:val="24"/>
                <w:szCs w:val="24"/>
              </w:rPr>
              <w:br/>
              <w:t>Approval Date</w:t>
            </w:r>
          </w:p>
        </w:tc>
      </w:tr>
      <w:tr w:rsidR="00A935F4" w:rsidRPr="00713E4E" w14:paraId="7A891265" w14:textId="77777777" w:rsidTr="006B1FA5">
        <w:trPr>
          <w:trHeight w:val="432"/>
        </w:trPr>
        <w:tc>
          <w:tcPr>
            <w:tcW w:w="1188" w:type="dxa"/>
          </w:tcPr>
          <w:p w14:paraId="464B941D" w14:textId="77777777" w:rsidR="007A67BA" w:rsidRPr="00713E4E" w:rsidRDefault="007A67BA">
            <w:pPr>
              <w:spacing w:line="360" w:lineRule="auto"/>
              <w:jc w:val="center"/>
              <w:rPr>
                <w:rFonts w:ascii="Times New Roman" w:hAnsi="Times New Roman"/>
                <w:color w:val="000000" w:themeColor="text1"/>
                <w:sz w:val="24"/>
                <w:szCs w:val="24"/>
              </w:rPr>
            </w:pPr>
          </w:p>
        </w:tc>
        <w:tc>
          <w:tcPr>
            <w:tcW w:w="1800" w:type="dxa"/>
          </w:tcPr>
          <w:p w14:paraId="5C7DE883" w14:textId="77777777" w:rsidR="007A67BA" w:rsidRPr="00713E4E" w:rsidRDefault="007A67BA">
            <w:pPr>
              <w:spacing w:line="360" w:lineRule="auto"/>
              <w:jc w:val="center"/>
              <w:rPr>
                <w:rFonts w:ascii="Times New Roman" w:hAnsi="Times New Roman"/>
                <w:color w:val="000000" w:themeColor="text1"/>
                <w:sz w:val="24"/>
                <w:szCs w:val="24"/>
              </w:rPr>
            </w:pPr>
          </w:p>
        </w:tc>
        <w:tc>
          <w:tcPr>
            <w:tcW w:w="4860" w:type="dxa"/>
          </w:tcPr>
          <w:p w14:paraId="654DE179" w14:textId="77777777" w:rsidR="007A67BA" w:rsidRPr="00713E4E" w:rsidRDefault="007A67BA">
            <w:pPr>
              <w:spacing w:line="360" w:lineRule="auto"/>
              <w:jc w:val="center"/>
              <w:rPr>
                <w:rFonts w:ascii="Times New Roman" w:hAnsi="Times New Roman"/>
                <w:color w:val="000000" w:themeColor="text1"/>
                <w:sz w:val="24"/>
                <w:szCs w:val="24"/>
              </w:rPr>
            </w:pPr>
          </w:p>
        </w:tc>
        <w:tc>
          <w:tcPr>
            <w:tcW w:w="2205" w:type="dxa"/>
          </w:tcPr>
          <w:p w14:paraId="77CFD0C5" w14:textId="77777777" w:rsidR="007A67BA" w:rsidRPr="00713E4E" w:rsidRDefault="007A67BA">
            <w:pPr>
              <w:spacing w:line="360" w:lineRule="auto"/>
              <w:jc w:val="center"/>
              <w:rPr>
                <w:rFonts w:ascii="Times New Roman" w:hAnsi="Times New Roman"/>
                <w:color w:val="000000" w:themeColor="text1"/>
                <w:sz w:val="24"/>
                <w:szCs w:val="24"/>
              </w:rPr>
            </w:pPr>
          </w:p>
        </w:tc>
      </w:tr>
      <w:tr w:rsidR="00A935F4" w:rsidRPr="00713E4E" w14:paraId="10054E4D" w14:textId="77777777" w:rsidTr="006B1FA5">
        <w:trPr>
          <w:trHeight w:val="432"/>
        </w:trPr>
        <w:tc>
          <w:tcPr>
            <w:tcW w:w="1188" w:type="dxa"/>
          </w:tcPr>
          <w:p w14:paraId="77939E34" w14:textId="77777777" w:rsidR="007A67BA" w:rsidRPr="00713E4E" w:rsidRDefault="007A67BA">
            <w:pPr>
              <w:spacing w:line="360" w:lineRule="auto"/>
              <w:jc w:val="center"/>
              <w:rPr>
                <w:rFonts w:ascii="Times New Roman" w:hAnsi="Times New Roman"/>
                <w:color w:val="000000" w:themeColor="text1"/>
                <w:sz w:val="24"/>
                <w:szCs w:val="24"/>
              </w:rPr>
            </w:pPr>
          </w:p>
        </w:tc>
        <w:tc>
          <w:tcPr>
            <w:tcW w:w="1800" w:type="dxa"/>
          </w:tcPr>
          <w:p w14:paraId="75293848" w14:textId="77777777" w:rsidR="007A67BA" w:rsidRPr="00713E4E" w:rsidRDefault="007A67BA">
            <w:pPr>
              <w:spacing w:line="360" w:lineRule="auto"/>
              <w:jc w:val="center"/>
              <w:rPr>
                <w:rFonts w:ascii="Times New Roman" w:hAnsi="Times New Roman"/>
                <w:color w:val="000000" w:themeColor="text1"/>
                <w:sz w:val="24"/>
                <w:szCs w:val="24"/>
              </w:rPr>
            </w:pPr>
          </w:p>
        </w:tc>
        <w:tc>
          <w:tcPr>
            <w:tcW w:w="4860" w:type="dxa"/>
          </w:tcPr>
          <w:p w14:paraId="49612B0D" w14:textId="77777777" w:rsidR="007A67BA" w:rsidRPr="00713E4E" w:rsidRDefault="007A67BA">
            <w:pPr>
              <w:spacing w:line="360" w:lineRule="auto"/>
              <w:jc w:val="center"/>
              <w:rPr>
                <w:rFonts w:ascii="Times New Roman" w:hAnsi="Times New Roman"/>
                <w:color w:val="000000" w:themeColor="text1"/>
                <w:sz w:val="24"/>
                <w:szCs w:val="24"/>
              </w:rPr>
            </w:pPr>
          </w:p>
        </w:tc>
        <w:tc>
          <w:tcPr>
            <w:tcW w:w="2205" w:type="dxa"/>
          </w:tcPr>
          <w:p w14:paraId="2FBD662B" w14:textId="77777777" w:rsidR="007A67BA" w:rsidRPr="00713E4E" w:rsidRDefault="007A67BA">
            <w:pPr>
              <w:spacing w:line="360" w:lineRule="auto"/>
              <w:jc w:val="center"/>
              <w:rPr>
                <w:rFonts w:ascii="Times New Roman" w:hAnsi="Times New Roman"/>
                <w:color w:val="000000" w:themeColor="text1"/>
                <w:sz w:val="24"/>
                <w:szCs w:val="24"/>
              </w:rPr>
            </w:pPr>
          </w:p>
        </w:tc>
      </w:tr>
      <w:tr w:rsidR="00A935F4" w:rsidRPr="00713E4E" w14:paraId="40B17E30" w14:textId="77777777" w:rsidTr="006B1FA5">
        <w:trPr>
          <w:trHeight w:val="432"/>
        </w:trPr>
        <w:tc>
          <w:tcPr>
            <w:tcW w:w="1188" w:type="dxa"/>
          </w:tcPr>
          <w:p w14:paraId="369988CF" w14:textId="77777777" w:rsidR="007A67BA" w:rsidRPr="00713E4E" w:rsidRDefault="007A67BA">
            <w:pPr>
              <w:spacing w:line="360" w:lineRule="auto"/>
              <w:jc w:val="center"/>
              <w:rPr>
                <w:rFonts w:ascii="Times New Roman" w:hAnsi="Times New Roman"/>
                <w:color w:val="000000" w:themeColor="text1"/>
                <w:sz w:val="24"/>
                <w:szCs w:val="24"/>
              </w:rPr>
            </w:pPr>
          </w:p>
        </w:tc>
        <w:tc>
          <w:tcPr>
            <w:tcW w:w="1800" w:type="dxa"/>
          </w:tcPr>
          <w:p w14:paraId="3B2246D0" w14:textId="77777777" w:rsidR="007A67BA" w:rsidRPr="00713E4E" w:rsidRDefault="007A67BA">
            <w:pPr>
              <w:spacing w:line="360" w:lineRule="auto"/>
              <w:jc w:val="center"/>
              <w:rPr>
                <w:rFonts w:ascii="Times New Roman" w:hAnsi="Times New Roman"/>
                <w:color w:val="000000" w:themeColor="text1"/>
                <w:sz w:val="24"/>
                <w:szCs w:val="24"/>
              </w:rPr>
            </w:pPr>
          </w:p>
        </w:tc>
        <w:tc>
          <w:tcPr>
            <w:tcW w:w="4860" w:type="dxa"/>
          </w:tcPr>
          <w:p w14:paraId="2D037CB2" w14:textId="77777777" w:rsidR="007A67BA" w:rsidRPr="00713E4E" w:rsidRDefault="007A67BA">
            <w:pPr>
              <w:spacing w:line="360" w:lineRule="auto"/>
              <w:jc w:val="center"/>
              <w:rPr>
                <w:rFonts w:ascii="Times New Roman" w:hAnsi="Times New Roman"/>
                <w:color w:val="000000" w:themeColor="text1"/>
                <w:sz w:val="24"/>
                <w:szCs w:val="24"/>
              </w:rPr>
            </w:pPr>
          </w:p>
        </w:tc>
        <w:tc>
          <w:tcPr>
            <w:tcW w:w="2205" w:type="dxa"/>
          </w:tcPr>
          <w:p w14:paraId="79D3780D" w14:textId="77777777" w:rsidR="007A67BA" w:rsidRPr="00713E4E" w:rsidRDefault="007A67BA">
            <w:pPr>
              <w:spacing w:line="360" w:lineRule="auto"/>
              <w:jc w:val="center"/>
              <w:rPr>
                <w:rFonts w:ascii="Times New Roman" w:hAnsi="Times New Roman"/>
                <w:color w:val="000000" w:themeColor="text1"/>
                <w:sz w:val="24"/>
                <w:szCs w:val="24"/>
              </w:rPr>
            </w:pPr>
          </w:p>
        </w:tc>
      </w:tr>
      <w:tr w:rsidR="00A935F4" w:rsidRPr="00713E4E" w14:paraId="308E07B1" w14:textId="77777777" w:rsidTr="006B1FA5">
        <w:trPr>
          <w:trHeight w:val="432"/>
        </w:trPr>
        <w:tc>
          <w:tcPr>
            <w:tcW w:w="1188" w:type="dxa"/>
          </w:tcPr>
          <w:p w14:paraId="7442CDD4" w14:textId="77777777" w:rsidR="007A67BA" w:rsidRPr="00713E4E" w:rsidRDefault="007A67BA">
            <w:pPr>
              <w:spacing w:line="360" w:lineRule="auto"/>
              <w:jc w:val="center"/>
              <w:rPr>
                <w:rFonts w:ascii="Times New Roman" w:hAnsi="Times New Roman"/>
                <w:color w:val="000000" w:themeColor="text1"/>
                <w:sz w:val="24"/>
                <w:szCs w:val="24"/>
              </w:rPr>
            </w:pPr>
          </w:p>
        </w:tc>
        <w:tc>
          <w:tcPr>
            <w:tcW w:w="1800" w:type="dxa"/>
          </w:tcPr>
          <w:p w14:paraId="41DF286A" w14:textId="77777777" w:rsidR="007A67BA" w:rsidRPr="00713E4E" w:rsidRDefault="007A67BA">
            <w:pPr>
              <w:spacing w:line="360" w:lineRule="auto"/>
              <w:jc w:val="center"/>
              <w:rPr>
                <w:rFonts w:ascii="Times New Roman" w:hAnsi="Times New Roman"/>
                <w:color w:val="000000" w:themeColor="text1"/>
                <w:sz w:val="24"/>
                <w:szCs w:val="24"/>
              </w:rPr>
            </w:pPr>
          </w:p>
        </w:tc>
        <w:tc>
          <w:tcPr>
            <w:tcW w:w="4860" w:type="dxa"/>
          </w:tcPr>
          <w:p w14:paraId="291E41A7" w14:textId="77777777" w:rsidR="007A67BA" w:rsidRPr="00713E4E" w:rsidRDefault="007A67BA">
            <w:pPr>
              <w:spacing w:line="360" w:lineRule="auto"/>
              <w:jc w:val="center"/>
              <w:rPr>
                <w:rFonts w:ascii="Times New Roman" w:hAnsi="Times New Roman"/>
                <w:color w:val="000000" w:themeColor="text1"/>
                <w:sz w:val="24"/>
                <w:szCs w:val="24"/>
              </w:rPr>
            </w:pPr>
          </w:p>
        </w:tc>
        <w:tc>
          <w:tcPr>
            <w:tcW w:w="2205" w:type="dxa"/>
          </w:tcPr>
          <w:p w14:paraId="08C960AA" w14:textId="77777777" w:rsidR="007A67BA" w:rsidRPr="00713E4E" w:rsidRDefault="007A67BA">
            <w:pPr>
              <w:spacing w:line="360" w:lineRule="auto"/>
              <w:jc w:val="center"/>
              <w:rPr>
                <w:rFonts w:ascii="Times New Roman" w:hAnsi="Times New Roman"/>
                <w:color w:val="000000" w:themeColor="text1"/>
                <w:sz w:val="24"/>
                <w:szCs w:val="24"/>
              </w:rPr>
            </w:pPr>
          </w:p>
        </w:tc>
      </w:tr>
    </w:tbl>
    <w:p w14:paraId="53C9D20A" w14:textId="77777777" w:rsidR="007A67BA" w:rsidRPr="00713E4E" w:rsidRDefault="007A67BA">
      <w:pPr>
        <w:pBdr>
          <w:bottom w:val="single" w:sz="4" w:space="1" w:color="auto"/>
        </w:pBdr>
        <w:spacing w:line="360" w:lineRule="auto"/>
        <w:jc w:val="center"/>
        <w:rPr>
          <w:rFonts w:ascii="Times New Roman" w:hAnsi="Times New Roman"/>
          <w:color w:val="000000" w:themeColor="text1"/>
          <w:sz w:val="24"/>
          <w:szCs w:val="24"/>
        </w:rPr>
      </w:pPr>
    </w:p>
    <w:p w14:paraId="008BA114" w14:textId="77777777" w:rsidR="007A67BA" w:rsidRPr="00713E4E" w:rsidRDefault="007A67BA">
      <w:pPr>
        <w:pBdr>
          <w:bottom w:val="single" w:sz="4" w:space="1" w:color="auto"/>
        </w:pBdr>
        <w:spacing w:line="360" w:lineRule="auto"/>
        <w:jc w:val="center"/>
        <w:rPr>
          <w:rFonts w:ascii="Times New Roman" w:hAnsi="Times New Roman"/>
          <w:color w:val="000000" w:themeColor="text1"/>
          <w:sz w:val="24"/>
          <w:szCs w:val="24"/>
        </w:rPr>
      </w:pPr>
    </w:p>
    <w:p w14:paraId="07AF2EC5" w14:textId="0DBC6351" w:rsidR="00CD6734" w:rsidRPr="00713E4E" w:rsidRDefault="00F61710">
      <w:pPr>
        <w:spacing w:line="360" w:lineRule="auto"/>
        <w:jc w:val="center"/>
        <w:rPr>
          <w:rFonts w:ascii="Times New Roman" w:hAnsi="Times New Roman"/>
          <w:caps/>
          <w:color w:val="000000" w:themeColor="text1"/>
          <w:sz w:val="24"/>
          <w:szCs w:val="24"/>
        </w:rPr>
      </w:pPr>
      <w:r w:rsidRPr="00CE5063">
        <w:rPr>
          <w:rFonts w:ascii="Times New Roman" w:hAnsi="Times New Roman"/>
          <w:b/>
          <w:caps/>
          <w:color w:val="000000" w:themeColor="text1"/>
          <w:sz w:val="24"/>
          <w:szCs w:val="24"/>
          <w:highlight w:val="yellow"/>
          <w:rPrChange w:id="3" w:author="Wu, Steven (DEC)" w:date="2022-12-01T12:20:00Z">
            <w:rPr>
              <w:rFonts w:ascii="Times New Roman" w:hAnsi="Times New Roman"/>
              <w:b/>
              <w:caps/>
              <w:color w:val="000000" w:themeColor="text1"/>
              <w:sz w:val="24"/>
              <w:szCs w:val="24"/>
            </w:rPr>
          </w:rPrChange>
        </w:rPr>
        <w:t>August</w:t>
      </w:r>
      <w:r w:rsidR="00E96CF5" w:rsidRPr="00CE5063">
        <w:rPr>
          <w:rFonts w:ascii="Times New Roman" w:hAnsi="Times New Roman"/>
          <w:b/>
          <w:caps/>
          <w:color w:val="000000" w:themeColor="text1"/>
          <w:sz w:val="24"/>
          <w:szCs w:val="24"/>
          <w:highlight w:val="yellow"/>
          <w:rPrChange w:id="4" w:author="Wu, Steven (DEC)" w:date="2022-12-01T12:20:00Z">
            <w:rPr>
              <w:rFonts w:ascii="Times New Roman" w:hAnsi="Times New Roman"/>
              <w:b/>
              <w:caps/>
              <w:color w:val="000000" w:themeColor="text1"/>
              <w:sz w:val="24"/>
              <w:szCs w:val="24"/>
            </w:rPr>
          </w:rPrChange>
        </w:rPr>
        <w:t xml:space="preserve"> 2022</w:t>
      </w:r>
    </w:p>
    <w:p w14:paraId="66A1FF60" w14:textId="77777777" w:rsidR="00C76498" w:rsidRPr="00713E4E" w:rsidRDefault="00C76498">
      <w:pPr>
        <w:spacing w:after="200" w:line="276" w:lineRule="auto"/>
        <w:rPr>
          <w:rFonts w:ascii="Times New Roman" w:hAnsi="Times New Roman"/>
          <w:caps/>
          <w:color w:val="000000" w:themeColor="text1"/>
          <w:sz w:val="24"/>
          <w:szCs w:val="24"/>
        </w:rPr>
      </w:pPr>
    </w:p>
    <w:p w14:paraId="6FCEF9F9" w14:textId="77777777" w:rsidR="00C76498" w:rsidRPr="00713E4E" w:rsidRDefault="00C76498" w:rsidP="00FC52BE">
      <w:pPr>
        <w:pStyle w:val="Heading1"/>
        <w:rPr>
          <w:rFonts w:ascii="Times New Roman" w:hAnsi="Times New Roman" w:cs="Times New Roman"/>
          <w:color w:val="000000" w:themeColor="text1"/>
        </w:rPr>
      </w:pPr>
      <w:bookmarkStart w:id="5" w:name="_Toc111042661"/>
      <w:r w:rsidRPr="00713E4E">
        <w:rPr>
          <w:rFonts w:ascii="Times New Roman" w:hAnsi="Times New Roman" w:cs="Times New Roman"/>
          <w:color w:val="000000" w:themeColor="text1"/>
        </w:rPr>
        <w:lastRenderedPageBreak/>
        <w:t>CERTIFICATION STATEMENT</w:t>
      </w:r>
      <w:bookmarkEnd w:id="5"/>
    </w:p>
    <w:p w14:paraId="7258C3C9" w14:textId="77777777" w:rsidR="00C76498" w:rsidRPr="00713E4E" w:rsidRDefault="00C76498">
      <w:pPr>
        <w:spacing w:after="200" w:line="276" w:lineRule="auto"/>
        <w:rPr>
          <w:rFonts w:ascii="Times New Roman" w:hAnsi="Times New Roman"/>
          <w:caps/>
          <w:color w:val="000000" w:themeColor="text1"/>
          <w:sz w:val="24"/>
          <w:szCs w:val="24"/>
        </w:rPr>
      </w:pPr>
    </w:p>
    <w:p w14:paraId="525BD973" w14:textId="0F3AC224" w:rsidR="00CD6734" w:rsidRPr="00713E4E" w:rsidRDefault="00CD6734" w:rsidP="00FC52BE">
      <w:pPr>
        <w:spacing w:after="200" w:line="276" w:lineRule="auto"/>
        <w:jc w:val="both"/>
        <w:rPr>
          <w:rFonts w:ascii="Times New Roman" w:hAnsi="Times New Roman"/>
          <w:caps/>
          <w:color w:val="000000" w:themeColor="text1"/>
          <w:sz w:val="24"/>
          <w:szCs w:val="24"/>
        </w:rPr>
      </w:pPr>
      <w:r w:rsidRPr="00713E4E">
        <w:rPr>
          <w:rFonts w:ascii="Times New Roman" w:hAnsi="Times New Roman"/>
          <w:caps/>
          <w:color w:val="000000" w:themeColor="text1"/>
          <w:sz w:val="24"/>
          <w:szCs w:val="24"/>
        </w:rPr>
        <w:t>i</w:t>
      </w:r>
      <w:r w:rsidR="00A12197" w:rsidRPr="00713E4E">
        <w:rPr>
          <w:rFonts w:ascii="Times New Roman" w:hAnsi="Times New Roman"/>
          <w:caps/>
          <w:color w:val="000000" w:themeColor="text1"/>
          <w:sz w:val="24"/>
          <w:szCs w:val="24"/>
        </w:rPr>
        <w:t>,</w:t>
      </w:r>
      <w:r w:rsidRPr="00713E4E">
        <w:rPr>
          <w:rFonts w:ascii="Times New Roman" w:hAnsi="Times New Roman"/>
          <w:caps/>
          <w:color w:val="000000" w:themeColor="text1"/>
          <w:sz w:val="24"/>
          <w:szCs w:val="24"/>
        </w:rPr>
        <w:t xml:space="preserve"> </w:t>
      </w:r>
      <w:r w:rsidR="002479E5" w:rsidRPr="00713E4E">
        <w:rPr>
          <w:rFonts w:ascii="Times New Roman" w:hAnsi="Times New Roman"/>
          <w:color w:val="000000" w:themeColor="text1"/>
          <w:sz w:val="24"/>
          <w:szCs w:val="24"/>
        </w:rPr>
        <w:t>Noelle Clarke</w:t>
      </w:r>
      <w:r w:rsidR="00A12197" w:rsidRPr="00713E4E">
        <w:rPr>
          <w:rFonts w:ascii="Times New Roman" w:hAnsi="Times New Roman"/>
          <w:caps/>
          <w:color w:val="000000" w:themeColor="text1"/>
          <w:sz w:val="24"/>
          <w:szCs w:val="24"/>
        </w:rPr>
        <w:t xml:space="preserve">, </w:t>
      </w:r>
      <w:r w:rsidR="00A12197" w:rsidRPr="00713E4E">
        <w:rPr>
          <w:rFonts w:ascii="Times New Roman" w:hAnsi="Times New Roman"/>
          <w:color w:val="000000" w:themeColor="text1"/>
          <w:sz w:val="24"/>
          <w:szCs w:val="24"/>
        </w:rPr>
        <w:t>c</w:t>
      </w:r>
      <w:r w:rsidR="00C76498" w:rsidRPr="00713E4E">
        <w:rPr>
          <w:rFonts w:ascii="Times New Roman" w:hAnsi="Times New Roman"/>
          <w:color w:val="000000" w:themeColor="text1"/>
          <w:sz w:val="24"/>
          <w:szCs w:val="24"/>
        </w:rPr>
        <w:t>ertify that I am currently a NYS registered professional engineer as defined in 6 NYCRR Part 375 and that this Site Management Plan was prepared in accordance with all applicable statutes and regulations and in substantial conformance with the DER Technical Guidance for Site Investigation and Remediation (DER-1</w:t>
      </w:r>
      <w:r w:rsidR="00C76498" w:rsidRPr="00713E4E">
        <w:rPr>
          <w:rFonts w:ascii="Times New Roman" w:hAnsi="Times New Roman"/>
          <w:caps/>
          <w:color w:val="000000" w:themeColor="text1"/>
          <w:sz w:val="24"/>
          <w:szCs w:val="24"/>
        </w:rPr>
        <w:t>0).</w:t>
      </w:r>
    </w:p>
    <w:p w14:paraId="28B1EC1E" w14:textId="1C0B32C1" w:rsidR="00C76498" w:rsidRPr="00713E4E" w:rsidRDefault="00C76498">
      <w:pPr>
        <w:spacing w:after="200" w:line="276" w:lineRule="auto"/>
        <w:rPr>
          <w:rFonts w:ascii="Times New Roman" w:hAnsi="Times New Roman"/>
          <w:caps/>
          <w:color w:val="000000" w:themeColor="text1"/>
          <w:sz w:val="24"/>
          <w:szCs w:val="24"/>
        </w:rPr>
      </w:pPr>
    </w:p>
    <w:p w14:paraId="74A6CD09" w14:textId="3E14BFF7" w:rsidR="00A8005A" w:rsidRPr="00713E4E" w:rsidRDefault="00A8005A">
      <w:pPr>
        <w:spacing w:after="200" w:line="276" w:lineRule="auto"/>
        <w:rPr>
          <w:rFonts w:ascii="Times New Roman" w:hAnsi="Times New Roman"/>
          <w:caps/>
          <w:color w:val="000000" w:themeColor="text1"/>
          <w:sz w:val="24"/>
          <w:szCs w:val="24"/>
        </w:rPr>
      </w:pPr>
    </w:p>
    <w:p w14:paraId="3D153D93" w14:textId="77777777" w:rsidR="00A8005A" w:rsidRPr="00713E4E" w:rsidRDefault="00A8005A">
      <w:pPr>
        <w:spacing w:after="200" w:line="276" w:lineRule="auto"/>
        <w:rPr>
          <w:rFonts w:ascii="Times New Roman" w:hAnsi="Times New Roman"/>
          <w:caps/>
          <w:color w:val="000000" w:themeColor="text1"/>
          <w:sz w:val="24"/>
          <w:szCs w:val="24"/>
        </w:rPr>
      </w:pPr>
    </w:p>
    <w:p w14:paraId="4CBBFE7C" w14:textId="5904C256" w:rsidR="00CD6734" w:rsidRPr="00713E4E" w:rsidRDefault="00C76498">
      <w:pPr>
        <w:spacing w:after="200" w:line="276" w:lineRule="auto"/>
        <w:rPr>
          <w:rFonts w:ascii="Times New Roman" w:hAnsi="Times New Roman"/>
          <w:caps/>
          <w:color w:val="000000" w:themeColor="text1"/>
          <w:sz w:val="24"/>
          <w:szCs w:val="24"/>
          <w:highlight w:val="yellow"/>
        </w:rPr>
      </w:pPr>
      <w:r w:rsidRPr="00713E4E">
        <w:rPr>
          <w:rFonts w:ascii="Times New Roman" w:hAnsi="Times New Roman"/>
          <w:caps/>
          <w:color w:val="000000" w:themeColor="text1"/>
          <w:sz w:val="24"/>
          <w:szCs w:val="24"/>
        </w:rPr>
        <w:t>________________________</w:t>
      </w:r>
      <w:r w:rsidR="005B47C4" w:rsidRPr="00713E4E">
        <w:rPr>
          <w:rFonts w:ascii="Times New Roman" w:hAnsi="Times New Roman"/>
          <w:caps/>
          <w:color w:val="000000" w:themeColor="text1"/>
          <w:sz w:val="24"/>
          <w:szCs w:val="24"/>
        </w:rPr>
        <w:t xml:space="preserve"> </w:t>
      </w:r>
      <w:r w:rsidRPr="00713E4E">
        <w:rPr>
          <w:rFonts w:ascii="Times New Roman" w:hAnsi="Times New Roman"/>
          <w:caps/>
          <w:color w:val="000000" w:themeColor="text1"/>
          <w:sz w:val="24"/>
          <w:szCs w:val="24"/>
        </w:rPr>
        <w:t>p.E.</w:t>
      </w:r>
    </w:p>
    <w:p w14:paraId="631EAEBD" w14:textId="77777777" w:rsidR="00C76498" w:rsidRPr="00713E4E" w:rsidRDefault="00C76498" w:rsidP="00C76498">
      <w:pPr>
        <w:spacing w:after="200" w:line="276" w:lineRule="auto"/>
        <w:rPr>
          <w:rFonts w:ascii="Times New Roman" w:hAnsi="Times New Roman"/>
          <w:caps/>
          <w:color w:val="000000" w:themeColor="text1"/>
          <w:sz w:val="24"/>
          <w:szCs w:val="24"/>
          <w:highlight w:val="yellow"/>
        </w:rPr>
      </w:pPr>
      <w:r w:rsidRPr="00713E4E">
        <w:rPr>
          <w:rFonts w:ascii="Times New Roman" w:hAnsi="Times New Roman"/>
          <w:caps/>
          <w:color w:val="000000" w:themeColor="text1"/>
          <w:sz w:val="24"/>
          <w:szCs w:val="24"/>
        </w:rPr>
        <w:t>________________________Date</w:t>
      </w:r>
    </w:p>
    <w:p w14:paraId="2B2284BE"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664B3F11"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6FBF6B68"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1D8854C4"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1228B0E8"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3E17759F"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2508173A" w14:textId="77777777" w:rsidR="00CD6734" w:rsidRPr="00713E4E" w:rsidRDefault="00CD6734">
      <w:pPr>
        <w:spacing w:after="200" w:line="276" w:lineRule="auto"/>
        <w:rPr>
          <w:rFonts w:ascii="Times New Roman" w:hAnsi="Times New Roman"/>
          <w:b/>
          <w:caps/>
          <w:color w:val="000000" w:themeColor="text1"/>
          <w:sz w:val="24"/>
          <w:szCs w:val="24"/>
          <w:highlight w:val="yellow"/>
        </w:rPr>
      </w:pPr>
    </w:p>
    <w:p w14:paraId="22FBD54D" w14:textId="6598C574" w:rsidR="007A67BA" w:rsidRPr="00713E4E" w:rsidRDefault="00CD6734" w:rsidP="000E1A55">
      <w:pPr>
        <w:spacing w:after="200" w:line="276" w:lineRule="auto"/>
        <w:rPr>
          <w:rFonts w:ascii="Times New Roman" w:hAnsi="Times New Roman"/>
          <w:b/>
          <w:caps/>
          <w:color w:val="000000" w:themeColor="text1"/>
          <w:sz w:val="24"/>
          <w:szCs w:val="24"/>
          <w:highlight w:val="yellow"/>
        </w:rPr>
      </w:pPr>
      <w:r w:rsidRPr="00713E4E">
        <w:rPr>
          <w:rFonts w:ascii="Times New Roman" w:hAnsi="Times New Roman"/>
          <w:b/>
          <w:caps/>
          <w:color w:val="000000" w:themeColor="text1"/>
          <w:sz w:val="24"/>
          <w:szCs w:val="24"/>
          <w:highlight w:val="yellow"/>
        </w:rPr>
        <w:br w:type="page"/>
      </w:r>
      <w:bookmarkStart w:id="6" w:name="_Toc155774303"/>
      <w:bookmarkStart w:id="7" w:name="_Toc155776025"/>
      <w:bookmarkStart w:id="8" w:name="_Toc206899725"/>
      <w:bookmarkStart w:id="9" w:name="_Toc206900725"/>
      <w:bookmarkStart w:id="10" w:name="_Toc206901108"/>
      <w:bookmarkStart w:id="11" w:name="_Toc206902682"/>
      <w:bookmarkStart w:id="12" w:name="_Toc206902850"/>
      <w:bookmarkStart w:id="13" w:name="_Toc225319839"/>
      <w:bookmarkStart w:id="14" w:name="_Toc225323967"/>
      <w:bookmarkStart w:id="15" w:name="_Toc225325195"/>
      <w:bookmarkStart w:id="16" w:name="_Toc226345051"/>
      <w:bookmarkStart w:id="17" w:name="_Toc226430076"/>
      <w:bookmarkStart w:id="18" w:name="_Toc229389548"/>
    </w:p>
    <w:p w14:paraId="3232A6C4" w14:textId="5C369CE4" w:rsidR="007A67BA" w:rsidRPr="00713E4E" w:rsidRDefault="006C1D69">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lastRenderedPageBreak/>
        <w:t xml:space="preserve">SENDERO VERDE REDEVELOPMENT PROJECT- PARCEL </w:t>
      </w:r>
      <w:r w:rsidR="00E96CF5">
        <w:rPr>
          <w:rFonts w:ascii="Times New Roman" w:hAnsi="Times New Roman"/>
          <w:b/>
          <w:color w:val="000000" w:themeColor="text1"/>
          <w:sz w:val="24"/>
          <w:szCs w:val="24"/>
        </w:rPr>
        <w:t>A</w:t>
      </w:r>
    </w:p>
    <w:p w14:paraId="5C348518" w14:textId="7F92D448" w:rsidR="007A67BA" w:rsidRPr="00713E4E" w:rsidRDefault="006C1D69">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NEW YORK</w:t>
      </w:r>
      <w:r w:rsidR="006B1FA5" w:rsidRPr="00713E4E">
        <w:rPr>
          <w:rFonts w:ascii="Times New Roman" w:hAnsi="Times New Roman"/>
          <w:b/>
          <w:color w:val="000000" w:themeColor="text1"/>
          <w:sz w:val="24"/>
          <w:szCs w:val="24"/>
        </w:rPr>
        <w:t xml:space="preserve"> COUNTY</w:t>
      </w:r>
    </w:p>
    <w:p w14:paraId="65E2C607" w14:textId="0E990385" w:rsidR="007A67BA" w:rsidRPr="00713E4E" w:rsidRDefault="002479E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NEW YORK</w:t>
      </w:r>
      <w:r w:rsidR="006B1FA5" w:rsidRPr="00713E4E">
        <w:rPr>
          <w:rFonts w:ascii="Times New Roman" w:hAnsi="Times New Roman"/>
          <w:b/>
          <w:color w:val="000000" w:themeColor="text1"/>
          <w:sz w:val="24"/>
          <w:szCs w:val="24"/>
        </w:rPr>
        <w:t>, NEW YORK</w:t>
      </w:r>
    </w:p>
    <w:p w14:paraId="47D3F25A" w14:textId="77777777" w:rsidR="007A67BA" w:rsidRPr="00713E4E" w:rsidRDefault="007A67BA">
      <w:pPr>
        <w:spacing w:line="360" w:lineRule="auto"/>
        <w:jc w:val="center"/>
        <w:rPr>
          <w:rFonts w:ascii="Times New Roman" w:hAnsi="Times New Roman"/>
          <w:b/>
          <w:color w:val="000000" w:themeColor="text1"/>
          <w:sz w:val="24"/>
          <w:szCs w:val="24"/>
        </w:rPr>
      </w:pPr>
    </w:p>
    <w:p w14:paraId="2905518B" w14:textId="77777777" w:rsidR="007A67BA" w:rsidRPr="00713E4E" w:rsidRDefault="006B1FA5">
      <w:pPr>
        <w:spacing w:line="360" w:lineRule="auto"/>
        <w:jc w:val="center"/>
        <w:rPr>
          <w:rFonts w:ascii="Times New Roman" w:hAnsi="Times New Roman"/>
          <w:b/>
          <w:color w:val="000000" w:themeColor="text1"/>
          <w:sz w:val="24"/>
          <w:szCs w:val="24"/>
        </w:rPr>
      </w:pPr>
      <w:r w:rsidRPr="00713E4E">
        <w:rPr>
          <w:rFonts w:ascii="Times New Roman" w:hAnsi="Times New Roman"/>
          <w:b/>
          <w:color w:val="000000" w:themeColor="text1"/>
          <w:sz w:val="24"/>
          <w:szCs w:val="24"/>
        </w:rPr>
        <w:t>SITE MANAGEMENT PLAN</w:t>
      </w:r>
    </w:p>
    <w:p w14:paraId="4C161C16" w14:textId="77777777" w:rsidR="007A67BA" w:rsidRPr="00713E4E" w:rsidRDefault="007A67BA">
      <w:pPr>
        <w:spacing w:line="360" w:lineRule="auto"/>
        <w:jc w:val="center"/>
        <w:rPr>
          <w:rFonts w:ascii="Times New Roman" w:hAnsi="Times New Roman"/>
          <w:b/>
          <w:color w:val="000000" w:themeColor="text1"/>
          <w:sz w:val="24"/>
          <w:szCs w:val="24"/>
        </w:rPr>
      </w:pPr>
    </w:p>
    <w:p w14:paraId="07202F72" w14:textId="77777777" w:rsidR="006D5680" w:rsidRPr="00713E4E" w:rsidRDefault="006D5680" w:rsidP="00984F5B">
      <w:pPr>
        <w:tabs>
          <w:tab w:val="center" w:pos="4680"/>
          <w:tab w:val="left" w:pos="8820"/>
        </w:tabs>
        <w:jc w:val="both"/>
        <w:rPr>
          <w:rFonts w:ascii="Times New Roman" w:eastAsia="Calibri" w:hAnsi="Times New Roman"/>
          <w:b/>
          <w:color w:val="000000" w:themeColor="text1"/>
          <w:sz w:val="24"/>
          <w:szCs w:val="24"/>
          <w:highlight w:val="yellow"/>
        </w:rPr>
      </w:pPr>
    </w:p>
    <w:p w14:paraId="6C1DF718" w14:textId="77777777" w:rsidR="00914689" w:rsidRPr="00713E4E" w:rsidRDefault="00914689" w:rsidP="00914689">
      <w:pPr>
        <w:pStyle w:val="REPORTSTYLE"/>
        <w:pBdr>
          <w:bottom w:val="single" w:sz="12" w:space="1" w:color="auto"/>
        </w:pBdr>
        <w:spacing w:after="100" w:afterAutospacing="1" w:line="280" w:lineRule="atLeast"/>
        <w:jc w:val="center"/>
        <w:rPr>
          <w:b/>
          <w:bCs/>
          <w:color w:val="000000" w:themeColor="text1"/>
          <w:kern w:val="2"/>
        </w:rPr>
      </w:pPr>
      <w:r w:rsidRPr="00713E4E">
        <w:rPr>
          <w:b/>
          <w:bCs/>
          <w:color w:val="000000" w:themeColor="text1"/>
          <w:kern w:val="2"/>
        </w:rPr>
        <w:t>TABLE OF CONTENTS</w:t>
      </w:r>
    </w:p>
    <w:p w14:paraId="0C65AB70" w14:textId="2D593B10" w:rsidR="00BD6FD8" w:rsidRDefault="00914689">
      <w:pPr>
        <w:pStyle w:val="TOC1"/>
        <w:rPr>
          <w:rFonts w:asciiTheme="minorHAnsi" w:eastAsiaTheme="minorEastAsia" w:hAnsiTheme="minorHAnsi" w:cstheme="minorBidi"/>
          <w:sz w:val="22"/>
          <w:szCs w:val="22"/>
        </w:rPr>
      </w:pPr>
      <w:r w:rsidRPr="00713E4E">
        <w:rPr>
          <w:color w:val="000000" w:themeColor="text1"/>
          <w:kern w:val="2"/>
          <w:sz w:val="20"/>
        </w:rPr>
        <w:fldChar w:fldCharType="begin"/>
      </w:r>
      <w:r w:rsidRPr="00713E4E">
        <w:rPr>
          <w:color w:val="000000" w:themeColor="text1"/>
          <w:kern w:val="2"/>
          <w:sz w:val="20"/>
        </w:rPr>
        <w:instrText xml:space="preserve"> TOC \o \h \z </w:instrText>
      </w:r>
      <w:r w:rsidRPr="00713E4E">
        <w:rPr>
          <w:color w:val="000000" w:themeColor="text1"/>
          <w:kern w:val="2"/>
          <w:sz w:val="20"/>
        </w:rPr>
        <w:fldChar w:fldCharType="separate"/>
      </w:r>
      <w:hyperlink w:anchor="_Toc111042661" w:history="1">
        <w:r w:rsidR="00BD6FD8" w:rsidRPr="005C2B59">
          <w:rPr>
            <w:rStyle w:val="Hyperlink"/>
          </w:rPr>
          <w:t>CERTIFICATION STATEMENT</w:t>
        </w:r>
        <w:r w:rsidR="00BD6FD8">
          <w:rPr>
            <w:webHidden/>
          </w:rPr>
          <w:tab/>
        </w:r>
        <w:r w:rsidR="00BD6FD8">
          <w:rPr>
            <w:webHidden/>
          </w:rPr>
          <w:fldChar w:fldCharType="begin"/>
        </w:r>
        <w:r w:rsidR="00BD6FD8">
          <w:rPr>
            <w:webHidden/>
          </w:rPr>
          <w:instrText xml:space="preserve"> PAGEREF _Toc111042661 \h </w:instrText>
        </w:r>
        <w:r w:rsidR="00BD6FD8">
          <w:rPr>
            <w:webHidden/>
          </w:rPr>
        </w:r>
        <w:r w:rsidR="00BD6FD8">
          <w:rPr>
            <w:webHidden/>
          </w:rPr>
          <w:fldChar w:fldCharType="separate"/>
        </w:r>
        <w:r w:rsidR="00BD6FD8">
          <w:rPr>
            <w:webHidden/>
          </w:rPr>
          <w:t>2</w:t>
        </w:r>
        <w:r w:rsidR="00BD6FD8">
          <w:rPr>
            <w:webHidden/>
          </w:rPr>
          <w:fldChar w:fldCharType="end"/>
        </w:r>
      </w:hyperlink>
    </w:p>
    <w:p w14:paraId="336EAD99" w14:textId="55B558C8" w:rsidR="00BD6FD8" w:rsidRDefault="00B46AA0">
      <w:pPr>
        <w:pStyle w:val="TOC1"/>
        <w:rPr>
          <w:rFonts w:asciiTheme="minorHAnsi" w:eastAsiaTheme="minorEastAsia" w:hAnsiTheme="minorHAnsi" w:cstheme="minorBidi"/>
          <w:sz w:val="22"/>
          <w:szCs w:val="22"/>
        </w:rPr>
      </w:pPr>
      <w:hyperlink w:anchor="_Toc111042662" w:history="1">
        <w:r w:rsidR="00BD6FD8" w:rsidRPr="005C2B59">
          <w:rPr>
            <w:rStyle w:val="Hyperlink"/>
          </w:rPr>
          <w:t>List of Acronyms</w:t>
        </w:r>
        <w:r w:rsidR="00BD6FD8">
          <w:rPr>
            <w:webHidden/>
          </w:rPr>
          <w:tab/>
        </w:r>
        <w:r w:rsidR="00BD6FD8">
          <w:rPr>
            <w:webHidden/>
          </w:rPr>
          <w:fldChar w:fldCharType="begin"/>
        </w:r>
        <w:r w:rsidR="00BD6FD8">
          <w:rPr>
            <w:webHidden/>
          </w:rPr>
          <w:instrText xml:space="preserve"> PAGEREF _Toc111042662 \h </w:instrText>
        </w:r>
        <w:r w:rsidR="00BD6FD8">
          <w:rPr>
            <w:webHidden/>
          </w:rPr>
        </w:r>
        <w:r w:rsidR="00BD6FD8">
          <w:rPr>
            <w:webHidden/>
          </w:rPr>
          <w:fldChar w:fldCharType="separate"/>
        </w:r>
        <w:r w:rsidR="00BD6FD8">
          <w:rPr>
            <w:webHidden/>
          </w:rPr>
          <w:t>6</w:t>
        </w:r>
        <w:r w:rsidR="00BD6FD8">
          <w:rPr>
            <w:webHidden/>
          </w:rPr>
          <w:fldChar w:fldCharType="end"/>
        </w:r>
      </w:hyperlink>
    </w:p>
    <w:p w14:paraId="38068C1E" w14:textId="2DB7F355" w:rsidR="00BD6FD8" w:rsidRDefault="00B46AA0">
      <w:pPr>
        <w:pStyle w:val="TOC1"/>
        <w:rPr>
          <w:rFonts w:asciiTheme="minorHAnsi" w:eastAsiaTheme="minorEastAsia" w:hAnsiTheme="minorHAnsi" w:cstheme="minorBidi"/>
          <w:sz w:val="22"/>
          <w:szCs w:val="22"/>
        </w:rPr>
      </w:pPr>
      <w:hyperlink w:anchor="_Toc111042663" w:history="1">
        <w:r w:rsidR="00BD6FD8" w:rsidRPr="005C2B59">
          <w:rPr>
            <w:rStyle w:val="Hyperlink"/>
          </w:rPr>
          <w:t>EXECUTIVE SUMMARY</w:t>
        </w:r>
        <w:r w:rsidR="00BD6FD8">
          <w:rPr>
            <w:webHidden/>
          </w:rPr>
          <w:tab/>
        </w:r>
        <w:r w:rsidR="00BD6FD8">
          <w:rPr>
            <w:webHidden/>
          </w:rPr>
          <w:fldChar w:fldCharType="begin"/>
        </w:r>
        <w:r w:rsidR="00BD6FD8">
          <w:rPr>
            <w:webHidden/>
          </w:rPr>
          <w:instrText xml:space="preserve"> PAGEREF _Toc111042663 \h </w:instrText>
        </w:r>
        <w:r w:rsidR="00BD6FD8">
          <w:rPr>
            <w:webHidden/>
          </w:rPr>
        </w:r>
        <w:r w:rsidR="00BD6FD8">
          <w:rPr>
            <w:webHidden/>
          </w:rPr>
          <w:fldChar w:fldCharType="separate"/>
        </w:r>
        <w:r w:rsidR="00BD6FD8">
          <w:rPr>
            <w:webHidden/>
          </w:rPr>
          <w:t>8</w:t>
        </w:r>
        <w:r w:rsidR="00BD6FD8">
          <w:rPr>
            <w:webHidden/>
          </w:rPr>
          <w:fldChar w:fldCharType="end"/>
        </w:r>
      </w:hyperlink>
    </w:p>
    <w:p w14:paraId="6E3A23F3" w14:textId="3CE6778C" w:rsidR="00BD6FD8" w:rsidRDefault="00B46AA0">
      <w:pPr>
        <w:pStyle w:val="TOC1"/>
        <w:tabs>
          <w:tab w:val="left" w:pos="660"/>
        </w:tabs>
        <w:rPr>
          <w:rFonts w:asciiTheme="minorHAnsi" w:eastAsiaTheme="minorEastAsia" w:hAnsiTheme="minorHAnsi" w:cstheme="minorBidi"/>
          <w:sz w:val="22"/>
          <w:szCs w:val="22"/>
        </w:rPr>
      </w:pPr>
      <w:hyperlink w:anchor="_Toc111042664" w:history="1">
        <w:r w:rsidR="00BD6FD8" w:rsidRPr="005C2B59">
          <w:rPr>
            <w:rStyle w:val="Hyperlink"/>
          </w:rPr>
          <w:t>1.0</w:t>
        </w:r>
        <w:r w:rsidR="00BD6FD8">
          <w:rPr>
            <w:rFonts w:asciiTheme="minorHAnsi" w:eastAsiaTheme="minorEastAsia" w:hAnsiTheme="minorHAnsi" w:cstheme="minorBidi"/>
            <w:sz w:val="22"/>
            <w:szCs w:val="22"/>
          </w:rPr>
          <w:tab/>
        </w:r>
        <w:r w:rsidR="00BD6FD8" w:rsidRPr="005C2B59">
          <w:rPr>
            <w:rStyle w:val="Hyperlink"/>
          </w:rPr>
          <w:t>Introduction</w:t>
        </w:r>
        <w:r w:rsidR="00BD6FD8">
          <w:rPr>
            <w:webHidden/>
          </w:rPr>
          <w:tab/>
        </w:r>
        <w:r w:rsidR="00BD6FD8">
          <w:rPr>
            <w:webHidden/>
          </w:rPr>
          <w:fldChar w:fldCharType="begin"/>
        </w:r>
        <w:r w:rsidR="00BD6FD8">
          <w:rPr>
            <w:webHidden/>
          </w:rPr>
          <w:instrText xml:space="preserve"> PAGEREF _Toc111042664 \h </w:instrText>
        </w:r>
        <w:r w:rsidR="00BD6FD8">
          <w:rPr>
            <w:webHidden/>
          </w:rPr>
        </w:r>
        <w:r w:rsidR="00BD6FD8">
          <w:rPr>
            <w:webHidden/>
          </w:rPr>
          <w:fldChar w:fldCharType="separate"/>
        </w:r>
        <w:r w:rsidR="00BD6FD8">
          <w:rPr>
            <w:webHidden/>
          </w:rPr>
          <w:t>10</w:t>
        </w:r>
        <w:r w:rsidR="00BD6FD8">
          <w:rPr>
            <w:webHidden/>
          </w:rPr>
          <w:fldChar w:fldCharType="end"/>
        </w:r>
      </w:hyperlink>
    </w:p>
    <w:p w14:paraId="4782254D" w14:textId="3B257E4C" w:rsidR="00BD6FD8" w:rsidRDefault="00B46AA0">
      <w:pPr>
        <w:pStyle w:val="TOC2"/>
        <w:rPr>
          <w:rFonts w:asciiTheme="minorHAnsi" w:eastAsiaTheme="minorEastAsia" w:hAnsiTheme="minorHAnsi" w:cstheme="minorBidi"/>
          <w:noProof/>
          <w:sz w:val="22"/>
        </w:rPr>
      </w:pPr>
      <w:hyperlink w:anchor="_Toc111042665" w:history="1">
        <w:r w:rsidR="00BD6FD8" w:rsidRPr="005C2B59">
          <w:rPr>
            <w:rStyle w:val="Hyperlink"/>
            <w:noProof/>
          </w:rPr>
          <w:t>1.1</w:t>
        </w:r>
        <w:r w:rsidR="00BD6FD8">
          <w:rPr>
            <w:rFonts w:asciiTheme="minorHAnsi" w:eastAsiaTheme="minorEastAsia" w:hAnsiTheme="minorHAnsi" w:cstheme="minorBidi"/>
            <w:noProof/>
            <w:sz w:val="22"/>
          </w:rPr>
          <w:tab/>
        </w:r>
        <w:r w:rsidR="00BD6FD8" w:rsidRPr="005C2B59">
          <w:rPr>
            <w:rStyle w:val="Hyperlink"/>
            <w:noProof/>
          </w:rPr>
          <w:t>General</w:t>
        </w:r>
        <w:r w:rsidR="00BD6FD8">
          <w:rPr>
            <w:noProof/>
            <w:webHidden/>
          </w:rPr>
          <w:tab/>
        </w:r>
        <w:r w:rsidR="00BD6FD8">
          <w:rPr>
            <w:noProof/>
            <w:webHidden/>
          </w:rPr>
          <w:fldChar w:fldCharType="begin"/>
        </w:r>
        <w:r w:rsidR="00BD6FD8">
          <w:rPr>
            <w:noProof/>
            <w:webHidden/>
          </w:rPr>
          <w:instrText xml:space="preserve"> PAGEREF _Toc111042665 \h </w:instrText>
        </w:r>
        <w:r w:rsidR="00BD6FD8">
          <w:rPr>
            <w:noProof/>
            <w:webHidden/>
          </w:rPr>
        </w:r>
        <w:r w:rsidR="00BD6FD8">
          <w:rPr>
            <w:noProof/>
            <w:webHidden/>
          </w:rPr>
          <w:fldChar w:fldCharType="separate"/>
        </w:r>
        <w:r w:rsidR="00BD6FD8">
          <w:rPr>
            <w:noProof/>
            <w:webHidden/>
          </w:rPr>
          <w:t>10</w:t>
        </w:r>
        <w:r w:rsidR="00BD6FD8">
          <w:rPr>
            <w:noProof/>
            <w:webHidden/>
          </w:rPr>
          <w:fldChar w:fldCharType="end"/>
        </w:r>
      </w:hyperlink>
    </w:p>
    <w:p w14:paraId="66DDD6E8" w14:textId="296247A1" w:rsidR="00BD6FD8" w:rsidRDefault="00B46AA0">
      <w:pPr>
        <w:pStyle w:val="TOC2"/>
        <w:rPr>
          <w:rFonts w:asciiTheme="minorHAnsi" w:eastAsiaTheme="minorEastAsia" w:hAnsiTheme="minorHAnsi" w:cstheme="minorBidi"/>
          <w:noProof/>
          <w:sz w:val="22"/>
        </w:rPr>
      </w:pPr>
      <w:hyperlink w:anchor="_Toc111042666" w:history="1">
        <w:r w:rsidR="00BD6FD8" w:rsidRPr="005C2B59">
          <w:rPr>
            <w:rStyle w:val="Hyperlink"/>
            <w:noProof/>
          </w:rPr>
          <w:t>1.2</w:t>
        </w:r>
        <w:r w:rsidR="00BD6FD8">
          <w:rPr>
            <w:rFonts w:asciiTheme="minorHAnsi" w:eastAsiaTheme="minorEastAsia" w:hAnsiTheme="minorHAnsi" w:cstheme="minorBidi"/>
            <w:noProof/>
            <w:sz w:val="22"/>
          </w:rPr>
          <w:tab/>
        </w:r>
        <w:r w:rsidR="00BD6FD8" w:rsidRPr="005C2B59">
          <w:rPr>
            <w:rStyle w:val="Hyperlink"/>
            <w:noProof/>
          </w:rPr>
          <w:t>Revisions</w:t>
        </w:r>
        <w:r w:rsidR="00BD6FD8">
          <w:rPr>
            <w:noProof/>
            <w:webHidden/>
          </w:rPr>
          <w:tab/>
        </w:r>
        <w:r w:rsidR="00BD6FD8">
          <w:rPr>
            <w:noProof/>
            <w:webHidden/>
          </w:rPr>
          <w:fldChar w:fldCharType="begin"/>
        </w:r>
        <w:r w:rsidR="00BD6FD8">
          <w:rPr>
            <w:noProof/>
            <w:webHidden/>
          </w:rPr>
          <w:instrText xml:space="preserve"> PAGEREF _Toc111042666 \h </w:instrText>
        </w:r>
        <w:r w:rsidR="00BD6FD8">
          <w:rPr>
            <w:noProof/>
            <w:webHidden/>
          </w:rPr>
        </w:r>
        <w:r w:rsidR="00BD6FD8">
          <w:rPr>
            <w:noProof/>
            <w:webHidden/>
          </w:rPr>
          <w:fldChar w:fldCharType="separate"/>
        </w:r>
        <w:r w:rsidR="00BD6FD8">
          <w:rPr>
            <w:noProof/>
            <w:webHidden/>
          </w:rPr>
          <w:t>11</w:t>
        </w:r>
        <w:r w:rsidR="00BD6FD8">
          <w:rPr>
            <w:noProof/>
            <w:webHidden/>
          </w:rPr>
          <w:fldChar w:fldCharType="end"/>
        </w:r>
      </w:hyperlink>
    </w:p>
    <w:p w14:paraId="678A7D9C" w14:textId="75A9EDB1" w:rsidR="00BD6FD8" w:rsidRDefault="00B46AA0">
      <w:pPr>
        <w:pStyle w:val="TOC2"/>
        <w:rPr>
          <w:rFonts w:asciiTheme="minorHAnsi" w:eastAsiaTheme="minorEastAsia" w:hAnsiTheme="minorHAnsi" w:cstheme="minorBidi"/>
          <w:noProof/>
          <w:sz w:val="22"/>
        </w:rPr>
      </w:pPr>
      <w:hyperlink w:anchor="_Toc111042667" w:history="1">
        <w:r w:rsidR="00BD6FD8" w:rsidRPr="005C2B59">
          <w:rPr>
            <w:rStyle w:val="Hyperlink"/>
            <w:noProof/>
          </w:rPr>
          <w:t>1.3</w:t>
        </w:r>
        <w:r w:rsidR="00BD6FD8">
          <w:rPr>
            <w:rFonts w:asciiTheme="minorHAnsi" w:eastAsiaTheme="minorEastAsia" w:hAnsiTheme="minorHAnsi" w:cstheme="minorBidi"/>
            <w:noProof/>
            <w:sz w:val="22"/>
          </w:rPr>
          <w:tab/>
        </w:r>
        <w:r w:rsidR="00BD6FD8" w:rsidRPr="005C2B59">
          <w:rPr>
            <w:rStyle w:val="Hyperlink"/>
            <w:noProof/>
          </w:rPr>
          <w:t>Notifications</w:t>
        </w:r>
        <w:r w:rsidR="00BD6FD8">
          <w:rPr>
            <w:noProof/>
            <w:webHidden/>
          </w:rPr>
          <w:tab/>
        </w:r>
        <w:r w:rsidR="00BD6FD8">
          <w:rPr>
            <w:noProof/>
            <w:webHidden/>
          </w:rPr>
          <w:fldChar w:fldCharType="begin"/>
        </w:r>
        <w:r w:rsidR="00BD6FD8">
          <w:rPr>
            <w:noProof/>
            <w:webHidden/>
          </w:rPr>
          <w:instrText xml:space="preserve"> PAGEREF _Toc111042667 \h </w:instrText>
        </w:r>
        <w:r w:rsidR="00BD6FD8">
          <w:rPr>
            <w:noProof/>
            <w:webHidden/>
          </w:rPr>
        </w:r>
        <w:r w:rsidR="00BD6FD8">
          <w:rPr>
            <w:noProof/>
            <w:webHidden/>
          </w:rPr>
          <w:fldChar w:fldCharType="separate"/>
        </w:r>
        <w:r w:rsidR="00BD6FD8">
          <w:rPr>
            <w:noProof/>
            <w:webHidden/>
          </w:rPr>
          <w:t>11</w:t>
        </w:r>
        <w:r w:rsidR="00BD6FD8">
          <w:rPr>
            <w:noProof/>
            <w:webHidden/>
          </w:rPr>
          <w:fldChar w:fldCharType="end"/>
        </w:r>
      </w:hyperlink>
    </w:p>
    <w:p w14:paraId="4701C920" w14:textId="7D7983FD" w:rsidR="00BD6FD8" w:rsidRDefault="00B46AA0">
      <w:pPr>
        <w:pStyle w:val="TOC1"/>
        <w:tabs>
          <w:tab w:val="left" w:pos="660"/>
        </w:tabs>
        <w:rPr>
          <w:rFonts w:asciiTheme="minorHAnsi" w:eastAsiaTheme="minorEastAsia" w:hAnsiTheme="minorHAnsi" w:cstheme="minorBidi"/>
          <w:sz w:val="22"/>
          <w:szCs w:val="22"/>
        </w:rPr>
      </w:pPr>
      <w:hyperlink w:anchor="_Toc111042668" w:history="1">
        <w:r w:rsidR="00BD6FD8" w:rsidRPr="005C2B59">
          <w:rPr>
            <w:rStyle w:val="Hyperlink"/>
          </w:rPr>
          <w:t>2.0</w:t>
        </w:r>
        <w:r w:rsidR="00BD6FD8">
          <w:rPr>
            <w:rFonts w:asciiTheme="minorHAnsi" w:eastAsiaTheme="minorEastAsia" w:hAnsiTheme="minorHAnsi" w:cstheme="minorBidi"/>
            <w:sz w:val="22"/>
            <w:szCs w:val="22"/>
          </w:rPr>
          <w:tab/>
        </w:r>
        <w:r w:rsidR="00BD6FD8" w:rsidRPr="005C2B59">
          <w:rPr>
            <w:rStyle w:val="Hyperlink"/>
          </w:rPr>
          <w:t>Summary Of Previous Investigations And Remedial Actions</w:t>
        </w:r>
        <w:r w:rsidR="00BD6FD8">
          <w:rPr>
            <w:webHidden/>
          </w:rPr>
          <w:tab/>
        </w:r>
        <w:r w:rsidR="00BD6FD8">
          <w:rPr>
            <w:webHidden/>
          </w:rPr>
          <w:fldChar w:fldCharType="begin"/>
        </w:r>
        <w:r w:rsidR="00BD6FD8">
          <w:rPr>
            <w:webHidden/>
          </w:rPr>
          <w:instrText xml:space="preserve"> PAGEREF _Toc111042668 \h </w:instrText>
        </w:r>
        <w:r w:rsidR="00BD6FD8">
          <w:rPr>
            <w:webHidden/>
          </w:rPr>
        </w:r>
        <w:r w:rsidR="00BD6FD8">
          <w:rPr>
            <w:webHidden/>
          </w:rPr>
          <w:fldChar w:fldCharType="separate"/>
        </w:r>
        <w:r w:rsidR="00BD6FD8">
          <w:rPr>
            <w:webHidden/>
          </w:rPr>
          <w:t>14</w:t>
        </w:r>
        <w:r w:rsidR="00BD6FD8">
          <w:rPr>
            <w:webHidden/>
          </w:rPr>
          <w:fldChar w:fldCharType="end"/>
        </w:r>
      </w:hyperlink>
    </w:p>
    <w:p w14:paraId="2A8DA957" w14:textId="02E6A1CD" w:rsidR="00BD6FD8" w:rsidRDefault="00B46AA0">
      <w:pPr>
        <w:pStyle w:val="TOC2"/>
        <w:rPr>
          <w:rFonts w:asciiTheme="minorHAnsi" w:eastAsiaTheme="minorEastAsia" w:hAnsiTheme="minorHAnsi" w:cstheme="minorBidi"/>
          <w:noProof/>
          <w:sz w:val="22"/>
        </w:rPr>
      </w:pPr>
      <w:hyperlink w:anchor="_Toc111042669" w:history="1">
        <w:r w:rsidR="00BD6FD8" w:rsidRPr="005C2B59">
          <w:rPr>
            <w:rStyle w:val="Hyperlink"/>
            <w:noProof/>
          </w:rPr>
          <w:t>2.1</w:t>
        </w:r>
        <w:r w:rsidR="00BD6FD8">
          <w:rPr>
            <w:rFonts w:asciiTheme="minorHAnsi" w:eastAsiaTheme="minorEastAsia" w:hAnsiTheme="minorHAnsi" w:cstheme="minorBidi"/>
            <w:noProof/>
            <w:sz w:val="22"/>
          </w:rPr>
          <w:tab/>
        </w:r>
        <w:r w:rsidR="00BD6FD8" w:rsidRPr="005C2B59">
          <w:rPr>
            <w:rStyle w:val="Hyperlink"/>
            <w:noProof/>
          </w:rPr>
          <w:t>Site Location and Description</w:t>
        </w:r>
        <w:r w:rsidR="00BD6FD8">
          <w:rPr>
            <w:noProof/>
            <w:webHidden/>
          </w:rPr>
          <w:tab/>
        </w:r>
        <w:r w:rsidR="00BD6FD8">
          <w:rPr>
            <w:noProof/>
            <w:webHidden/>
          </w:rPr>
          <w:fldChar w:fldCharType="begin"/>
        </w:r>
        <w:r w:rsidR="00BD6FD8">
          <w:rPr>
            <w:noProof/>
            <w:webHidden/>
          </w:rPr>
          <w:instrText xml:space="preserve"> PAGEREF _Toc111042669 \h </w:instrText>
        </w:r>
        <w:r w:rsidR="00BD6FD8">
          <w:rPr>
            <w:noProof/>
            <w:webHidden/>
          </w:rPr>
        </w:r>
        <w:r w:rsidR="00BD6FD8">
          <w:rPr>
            <w:noProof/>
            <w:webHidden/>
          </w:rPr>
          <w:fldChar w:fldCharType="separate"/>
        </w:r>
        <w:r w:rsidR="00BD6FD8">
          <w:rPr>
            <w:noProof/>
            <w:webHidden/>
          </w:rPr>
          <w:t>14</w:t>
        </w:r>
        <w:r w:rsidR="00BD6FD8">
          <w:rPr>
            <w:noProof/>
            <w:webHidden/>
          </w:rPr>
          <w:fldChar w:fldCharType="end"/>
        </w:r>
      </w:hyperlink>
    </w:p>
    <w:p w14:paraId="17A64AD8" w14:textId="1540B5AC" w:rsidR="00BD6FD8" w:rsidRDefault="00B46AA0">
      <w:pPr>
        <w:pStyle w:val="TOC2"/>
        <w:rPr>
          <w:rFonts w:asciiTheme="minorHAnsi" w:eastAsiaTheme="minorEastAsia" w:hAnsiTheme="minorHAnsi" w:cstheme="minorBidi"/>
          <w:noProof/>
          <w:sz w:val="22"/>
        </w:rPr>
      </w:pPr>
      <w:hyperlink w:anchor="_Toc111042670" w:history="1">
        <w:r w:rsidR="00BD6FD8" w:rsidRPr="005C2B59">
          <w:rPr>
            <w:rStyle w:val="Hyperlink"/>
            <w:noProof/>
          </w:rPr>
          <w:t>2.2</w:t>
        </w:r>
        <w:r w:rsidR="00BD6FD8">
          <w:rPr>
            <w:rFonts w:asciiTheme="minorHAnsi" w:eastAsiaTheme="minorEastAsia" w:hAnsiTheme="minorHAnsi" w:cstheme="minorBidi"/>
            <w:noProof/>
            <w:sz w:val="22"/>
          </w:rPr>
          <w:tab/>
        </w:r>
        <w:r w:rsidR="00BD6FD8" w:rsidRPr="005C2B59">
          <w:rPr>
            <w:rStyle w:val="Hyperlink"/>
            <w:noProof/>
          </w:rPr>
          <w:t>Physical Setting</w:t>
        </w:r>
        <w:r w:rsidR="00BD6FD8">
          <w:rPr>
            <w:noProof/>
            <w:webHidden/>
          </w:rPr>
          <w:tab/>
        </w:r>
        <w:r w:rsidR="00BD6FD8">
          <w:rPr>
            <w:noProof/>
            <w:webHidden/>
          </w:rPr>
          <w:fldChar w:fldCharType="begin"/>
        </w:r>
        <w:r w:rsidR="00BD6FD8">
          <w:rPr>
            <w:noProof/>
            <w:webHidden/>
          </w:rPr>
          <w:instrText xml:space="preserve"> PAGEREF _Toc111042670 \h </w:instrText>
        </w:r>
        <w:r w:rsidR="00BD6FD8">
          <w:rPr>
            <w:noProof/>
            <w:webHidden/>
          </w:rPr>
        </w:r>
        <w:r w:rsidR="00BD6FD8">
          <w:rPr>
            <w:noProof/>
            <w:webHidden/>
          </w:rPr>
          <w:fldChar w:fldCharType="separate"/>
        </w:r>
        <w:r w:rsidR="00BD6FD8">
          <w:rPr>
            <w:noProof/>
            <w:webHidden/>
          </w:rPr>
          <w:t>14</w:t>
        </w:r>
        <w:r w:rsidR="00BD6FD8">
          <w:rPr>
            <w:noProof/>
            <w:webHidden/>
          </w:rPr>
          <w:fldChar w:fldCharType="end"/>
        </w:r>
      </w:hyperlink>
    </w:p>
    <w:p w14:paraId="61920AF2" w14:textId="30512CDE"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71" w:history="1">
        <w:r w:rsidR="00BD6FD8" w:rsidRPr="005C2B59">
          <w:rPr>
            <w:rStyle w:val="Hyperlink"/>
            <w:noProof/>
          </w:rPr>
          <w:t>2.2.1</w:t>
        </w:r>
        <w:r w:rsidR="00BD6FD8">
          <w:rPr>
            <w:rFonts w:asciiTheme="minorHAnsi" w:eastAsiaTheme="minorEastAsia" w:hAnsiTheme="minorHAnsi" w:cstheme="minorBidi"/>
            <w:noProof/>
            <w:sz w:val="22"/>
          </w:rPr>
          <w:tab/>
        </w:r>
        <w:r w:rsidR="00BD6FD8" w:rsidRPr="005C2B59">
          <w:rPr>
            <w:rStyle w:val="Hyperlink"/>
            <w:noProof/>
          </w:rPr>
          <w:t>Land Use</w:t>
        </w:r>
        <w:r w:rsidR="00BD6FD8">
          <w:rPr>
            <w:noProof/>
            <w:webHidden/>
          </w:rPr>
          <w:tab/>
        </w:r>
        <w:r w:rsidR="00BD6FD8">
          <w:rPr>
            <w:noProof/>
            <w:webHidden/>
          </w:rPr>
          <w:fldChar w:fldCharType="begin"/>
        </w:r>
        <w:r w:rsidR="00BD6FD8">
          <w:rPr>
            <w:noProof/>
            <w:webHidden/>
          </w:rPr>
          <w:instrText xml:space="preserve"> PAGEREF _Toc111042671 \h </w:instrText>
        </w:r>
        <w:r w:rsidR="00BD6FD8">
          <w:rPr>
            <w:noProof/>
            <w:webHidden/>
          </w:rPr>
        </w:r>
        <w:r w:rsidR="00BD6FD8">
          <w:rPr>
            <w:noProof/>
            <w:webHidden/>
          </w:rPr>
          <w:fldChar w:fldCharType="separate"/>
        </w:r>
        <w:r w:rsidR="00BD6FD8">
          <w:rPr>
            <w:noProof/>
            <w:webHidden/>
          </w:rPr>
          <w:t>14</w:t>
        </w:r>
        <w:r w:rsidR="00BD6FD8">
          <w:rPr>
            <w:noProof/>
            <w:webHidden/>
          </w:rPr>
          <w:fldChar w:fldCharType="end"/>
        </w:r>
      </w:hyperlink>
    </w:p>
    <w:p w14:paraId="3ABAD4E2" w14:textId="002531C8"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72" w:history="1">
        <w:r w:rsidR="00BD6FD8" w:rsidRPr="005C2B59">
          <w:rPr>
            <w:rStyle w:val="Hyperlink"/>
            <w:noProof/>
          </w:rPr>
          <w:t xml:space="preserve">2.2.2 </w:t>
        </w:r>
        <w:r w:rsidR="00BD6FD8">
          <w:rPr>
            <w:rFonts w:asciiTheme="minorHAnsi" w:eastAsiaTheme="minorEastAsia" w:hAnsiTheme="minorHAnsi" w:cstheme="minorBidi"/>
            <w:noProof/>
            <w:sz w:val="22"/>
          </w:rPr>
          <w:tab/>
        </w:r>
        <w:r w:rsidR="00BD6FD8" w:rsidRPr="005C2B59">
          <w:rPr>
            <w:rStyle w:val="Hyperlink"/>
            <w:noProof/>
          </w:rPr>
          <w:t>Geology</w:t>
        </w:r>
        <w:r w:rsidR="00BD6FD8">
          <w:rPr>
            <w:noProof/>
            <w:webHidden/>
          </w:rPr>
          <w:tab/>
        </w:r>
        <w:r w:rsidR="00BD6FD8">
          <w:rPr>
            <w:noProof/>
            <w:webHidden/>
          </w:rPr>
          <w:fldChar w:fldCharType="begin"/>
        </w:r>
        <w:r w:rsidR="00BD6FD8">
          <w:rPr>
            <w:noProof/>
            <w:webHidden/>
          </w:rPr>
          <w:instrText xml:space="preserve"> PAGEREF _Toc111042672 \h </w:instrText>
        </w:r>
        <w:r w:rsidR="00BD6FD8">
          <w:rPr>
            <w:noProof/>
            <w:webHidden/>
          </w:rPr>
        </w:r>
        <w:r w:rsidR="00BD6FD8">
          <w:rPr>
            <w:noProof/>
            <w:webHidden/>
          </w:rPr>
          <w:fldChar w:fldCharType="separate"/>
        </w:r>
        <w:r w:rsidR="00BD6FD8">
          <w:rPr>
            <w:noProof/>
            <w:webHidden/>
          </w:rPr>
          <w:t>15</w:t>
        </w:r>
        <w:r w:rsidR="00BD6FD8">
          <w:rPr>
            <w:noProof/>
            <w:webHidden/>
          </w:rPr>
          <w:fldChar w:fldCharType="end"/>
        </w:r>
      </w:hyperlink>
    </w:p>
    <w:p w14:paraId="2C85BC51" w14:textId="710A988E"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73" w:history="1">
        <w:r w:rsidR="00BD6FD8" w:rsidRPr="005C2B59">
          <w:rPr>
            <w:rStyle w:val="Hyperlink"/>
            <w:noProof/>
          </w:rPr>
          <w:t>2.2.3</w:t>
        </w:r>
        <w:r w:rsidR="00BD6FD8">
          <w:rPr>
            <w:rFonts w:asciiTheme="minorHAnsi" w:eastAsiaTheme="minorEastAsia" w:hAnsiTheme="minorHAnsi" w:cstheme="minorBidi"/>
            <w:noProof/>
            <w:sz w:val="22"/>
          </w:rPr>
          <w:tab/>
        </w:r>
        <w:r w:rsidR="00BD6FD8" w:rsidRPr="005C2B59">
          <w:rPr>
            <w:rStyle w:val="Hyperlink"/>
            <w:noProof/>
          </w:rPr>
          <w:t>Hydrogeology</w:t>
        </w:r>
        <w:r w:rsidR="00BD6FD8">
          <w:rPr>
            <w:noProof/>
            <w:webHidden/>
          </w:rPr>
          <w:tab/>
        </w:r>
        <w:r w:rsidR="00BD6FD8">
          <w:rPr>
            <w:noProof/>
            <w:webHidden/>
          </w:rPr>
          <w:fldChar w:fldCharType="begin"/>
        </w:r>
        <w:r w:rsidR="00BD6FD8">
          <w:rPr>
            <w:noProof/>
            <w:webHidden/>
          </w:rPr>
          <w:instrText xml:space="preserve"> PAGEREF _Toc111042673 \h </w:instrText>
        </w:r>
        <w:r w:rsidR="00BD6FD8">
          <w:rPr>
            <w:noProof/>
            <w:webHidden/>
          </w:rPr>
        </w:r>
        <w:r w:rsidR="00BD6FD8">
          <w:rPr>
            <w:noProof/>
            <w:webHidden/>
          </w:rPr>
          <w:fldChar w:fldCharType="separate"/>
        </w:r>
        <w:r w:rsidR="00BD6FD8">
          <w:rPr>
            <w:noProof/>
            <w:webHidden/>
          </w:rPr>
          <w:t>15</w:t>
        </w:r>
        <w:r w:rsidR="00BD6FD8">
          <w:rPr>
            <w:noProof/>
            <w:webHidden/>
          </w:rPr>
          <w:fldChar w:fldCharType="end"/>
        </w:r>
      </w:hyperlink>
    </w:p>
    <w:p w14:paraId="21963D94" w14:textId="08A6BAA7" w:rsidR="00BD6FD8" w:rsidRDefault="00B46AA0">
      <w:pPr>
        <w:pStyle w:val="TOC2"/>
        <w:rPr>
          <w:rFonts w:asciiTheme="minorHAnsi" w:eastAsiaTheme="minorEastAsia" w:hAnsiTheme="minorHAnsi" w:cstheme="minorBidi"/>
          <w:noProof/>
          <w:sz w:val="22"/>
        </w:rPr>
      </w:pPr>
      <w:hyperlink w:anchor="_Toc111042674" w:history="1">
        <w:r w:rsidR="00BD6FD8" w:rsidRPr="005C2B59">
          <w:rPr>
            <w:rStyle w:val="Hyperlink"/>
            <w:noProof/>
          </w:rPr>
          <w:t>2.3</w:t>
        </w:r>
        <w:r w:rsidR="00BD6FD8">
          <w:rPr>
            <w:rFonts w:asciiTheme="minorHAnsi" w:eastAsiaTheme="minorEastAsia" w:hAnsiTheme="minorHAnsi" w:cstheme="minorBidi"/>
            <w:noProof/>
            <w:sz w:val="22"/>
          </w:rPr>
          <w:tab/>
        </w:r>
        <w:r w:rsidR="00BD6FD8" w:rsidRPr="005C2B59">
          <w:rPr>
            <w:rStyle w:val="Hyperlink"/>
            <w:noProof/>
          </w:rPr>
          <w:t>Investigation and Remedial History</w:t>
        </w:r>
        <w:r w:rsidR="00BD6FD8">
          <w:rPr>
            <w:noProof/>
            <w:webHidden/>
          </w:rPr>
          <w:tab/>
        </w:r>
        <w:r w:rsidR="00BD6FD8">
          <w:rPr>
            <w:noProof/>
            <w:webHidden/>
          </w:rPr>
          <w:fldChar w:fldCharType="begin"/>
        </w:r>
        <w:r w:rsidR="00BD6FD8">
          <w:rPr>
            <w:noProof/>
            <w:webHidden/>
          </w:rPr>
          <w:instrText xml:space="preserve"> PAGEREF _Toc111042674 \h </w:instrText>
        </w:r>
        <w:r w:rsidR="00BD6FD8">
          <w:rPr>
            <w:noProof/>
            <w:webHidden/>
          </w:rPr>
        </w:r>
        <w:r w:rsidR="00BD6FD8">
          <w:rPr>
            <w:noProof/>
            <w:webHidden/>
          </w:rPr>
          <w:fldChar w:fldCharType="separate"/>
        </w:r>
        <w:r w:rsidR="00BD6FD8">
          <w:rPr>
            <w:noProof/>
            <w:webHidden/>
          </w:rPr>
          <w:t>16</w:t>
        </w:r>
        <w:r w:rsidR="00BD6FD8">
          <w:rPr>
            <w:noProof/>
            <w:webHidden/>
          </w:rPr>
          <w:fldChar w:fldCharType="end"/>
        </w:r>
      </w:hyperlink>
    </w:p>
    <w:p w14:paraId="1BC51B8D" w14:textId="374FB3A0" w:rsidR="00BD6FD8" w:rsidRDefault="00B46AA0">
      <w:pPr>
        <w:pStyle w:val="TOC2"/>
        <w:rPr>
          <w:rFonts w:asciiTheme="minorHAnsi" w:eastAsiaTheme="minorEastAsia" w:hAnsiTheme="minorHAnsi" w:cstheme="minorBidi"/>
          <w:noProof/>
          <w:sz w:val="22"/>
        </w:rPr>
      </w:pPr>
      <w:hyperlink w:anchor="_Toc111042675" w:history="1">
        <w:r w:rsidR="00BD6FD8" w:rsidRPr="005C2B59">
          <w:rPr>
            <w:rStyle w:val="Hyperlink"/>
            <w:noProof/>
          </w:rPr>
          <w:t>2.4</w:t>
        </w:r>
        <w:r w:rsidR="00BD6FD8">
          <w:rPr>
            <w:rFonts w:asciiTheme="minorHAnsi" w:eastAsiaTheme="minorEastAsia" w:hAnsiTheme="minorHAnsi" w:cstheme="minorBidi"/>
            <w:noProof/>
            <w:sz w:val="22"/>
          </w:rPr>
          <w:tab/>
        </w:r>
        <w:r w:rsidR="00BD6FD8" w:rsidRPr="005C2B59">
          <w:rPr>
            <w:rStyle w:val="Hyperlink"/>
            <w:noProof/>
          </w:rPr>
          <w:t>Remedial Action Objectives</w:t>
        </w:r>
        <w:r w:rsidR="00BD6FD8">
          <w:rPr>
            <w:noProof/>
            <w:webHidden/>
          </w:rPr>
          <w:tab/>
        </w:r>
        <w:r w:rsidR="00BD6FD8">
          <w:rPr>
            <w:noProof/>
            <w:webHidden/>
          </w:rPr>
          <w:fldChar w:fldCharType="begin"/>
        </w:r>
        <w:r w:rsidR="00BD6FD8">
          <w:rPr>
            <w:noProof/>
            <w:webHidden/>
          </w:rPr>
          <w:instrText xml:space="preserve"> PAGEREF _Toc111042675 \h </w:instrText>
        </w:r>
        <w:r w:rsidR="00BD6FD8">
          <w:rPr>
            <w:noProof/>
            <w:webHidden/>
          </w:rPr>
        </w:r>
        <w:r w:rsidR="00BD6FD8">
          <w:rPr>
            <w:noProof/>
            <w:webHidden/>
          </w:rPr>
          <w:fldChar w:fldCharType="separate"/>
        </w:r>
        <w:r w:rsidR="00BD6FD8">
          <w:rPr>
            <w:noProof/>
            <w:webHidden/>
          </w:rPr>
          <w:t>18</w:t>
        </w:r>
        <w:r w:rsidR="00BD6FD8">
          <w:rPr>
            <w:noProof/>
            <w:webHidden/>
          </w:rPr>
          <w:fldChar w:fldCharType="end"/>
        </w:r>
      </w:hyperlink>
    </w:p>
    <w:p w14:paraId="73BEC051" w14:textId="40B046A0" w:rsidR="00BD6FD8" w:rsidRDefault="00B46AA0">
      <w:pPr>
        <w:pStyle w:val="TOC2"/>
        <w:rPr>
          <w:rFonts w:asciiTheme="minorHAnsi" w:eastAsiaTheme="minorEastAsia" w:hAnsiTheme="minorHAnsi" w:cstheme="minorBidi"/>
          <w:noProof/>
          <w:sz w:val="22"/>
        </w:rPr>
      </w:pPr>
      <w:hyperlink w:anchor="_Toc111042676" w:history="1">
        <w:r w:rsidR="00BD6FD8" w:rsidRPr="005C2B59">
          <w:rPr>
            <w:rStyle w:val="Hyperlink"/>
            <w:noProof/>
          </w:rPr>
          <w:t>2.5</w:t>
        </w:r>
        <w:r w:rsidR="00BD6FD8">
          <w:rPr>
            <w:rFonts w:asciiTheme="minorHAnsi" w:eastAsiaTheme="minorEastAsia" w:hAnsiTheme="minorHAnsi" w:cstheme="minorBidi"/>
            <w:noProof/>
            <w:sz w:val="22"/>
          </w:rPr>
          <w:tab/>
        </w:r>
        <w:r w:rsidR="00BD6FD8" w:rsidRPr="005C2B59">
          <w:rPr>
            <w:rStyle w:val="Hyperlink"/>
            <w:noProof/>
          </w:rPr>
          <w:t>Remaining Contamination</w:t>
        </w:r>
        <w:r w:rsidR="00BD6FD8">
          <w:rPr>
            <w:noProof/>
            <w:webHidden/>
          </w:rPr>
          <w:tab/>
        </w:r>
        <w:r w:rsidR="00BD6FD8">
          <w:rPr>
            <w:noProof/>
            <w:webHidden/>
          </w:rPr>
          <w:fldChar w:fldCharType="begin"/>
        </w:r>
        <w:r w:rsidR="00BD6FD8">
          <w:rPr>
            <w:noProof/>
            <w:webHidden/>
          </w:rPr>
          <w:instrText xml:space="preserve"> PAGEREF _Toc111042676 \h </w:instrText>
        </w:r>
        <w:r w:rsidR="00BD6FD8">
          <w:rPr>
            <w:noProof/>
            <w:webHidden/>
          </w:rPr>
        </w:r>
        <w:r w:rsidR="00BD6FD8">
          <w:rPr>
            <w:noProof/>
            <w:webHidden/>
          </w:rPr>
          <w:fldChar w:fldCharType="separate"/>
        </w:r>
        <w:r w:rsidR="00BD6FD8">
          <w:rPr>
            <w:noProof/>
            <w:webHidden/>
          </w:rPr>
          <w:t>21</w:t>
        </w:r>
        <w:r w:rsidR="00BD6FD8">
          <w:rPr>
            <w:noProof/>
            <w:webHidden/>
          </w:rPr>
          <w:fldChar w:fldCharType="end"/>
        </w:r>
      </w:hyperlink>
    </w:p>
    <w:p w14:paraId="77E4EA4B" w14:textId="18F35BA5" w:rsidR="00BD6FD8" w:rsidRDefault="00B46AA0">
      <w:pPr>
        <w:pStyle w:val="TOC1"/>
        <w:tabs>
          <w:tab w:val="left" w:pos="660"/>
        </w:tabs>
        <w:rPr>
          <w:rFonts w:asciiTheme="minorHAnsi" w:eastAsiaTheme="minorEastAsia" w:hAnsiTheme="minorHAnsi" w:cstheme="minorBidi"/>
          <w:sz w:val="22"/>
          <w:szCs w:val="22"/>
        </w:rPr>
      </w:pPr>
      <w:hyperlink w:anchor="_Toc111042677" w:history="1">
        <w:r w:rsidR="00BD6FD8" w:rsidRPr="005C2B59">
          <w:rPr>
            <w:rStyle w:val="Hyperlink"/>
          </w:rPr>
          <w:t>3.0</w:t>
        </w:r>
        <w:r w:rsidR="00BD6FD8">
          <w:rPr>
            <w:rFonts w:asciiTheme="minorHAnsi" w:eastAsiaTheme="minorEastAsia" w:hAnsiTheme="minorHAnsi" w:cstheme="minorBidi"/>
            <w:sz w:val="22"/>
            <w:szCs w:val="22"/>
          </w:rPr>
          <w:tab/>
        </w:r>
        <w:r w:rsidR="00BD6FD8" w:rsidRPr="005C2B59">
          <w:rPr>
            <w:rStyle w:val="Hyperlink"/>
          </w:rPr>
          <w:t>INSTITUTIONAL and Engineering control plan</w:t>
        </w:r>
        <w:r w:rsidR="00BD6FD8">
          <w:rPr>
            <w:webHidden/>
          </w:rPr>
          <w:tab/>
        </w:r>
        <w:r w:rsidR="00BD6FD8">
          <w:rPr>
            <w:webHidden/>
          </w:rPr>
          <w:fldChar w:fldCharType="begin"/>
        </w:r>
        <w:r w:rsidR="00BD6FD8">
          <w:rPr>
            <w:webHidden/>
          </w:rPr>
          <w:instrText xml:space="preserve"> PAGEREF _Toc111042677 \h </w:instrText>
        </w:r>
        <w:r w:rsidR="00BD6FD8">
          <w:rPr>
            <w:webHidden/>
          </w:rPr>
        </w:r>
        <w:r w:rsidR="00BD6FD8">
          <w:rPr>
            <w:webHidden/>
          </w:rPr>
          <w:fldChar w:fldCharType="separate"/>
        </w:r>
        <w:r w:rsidR="00BD6FD8">
          <w:rPr>
            <w:webHidden/>
          </w:rPr>
          <w:t>22</w:t>
        </w:r>
        <w:r w:rsidR="00BD6FD8">
          <w:rPr>
            <w:webHidden/>
          </w:rPr>
          <w:fldChar w:fldCharType="end"/>
        </w:r>
      </w:hyperlink>
    </w:p>
    <w:p w14:paraId="23FD3DA7" w14:textId="2C9DA11D" w:rsidR="00BD6FD8" w:rsidRDefault="00B46AA0">
      <w:pPr>
        <w:pStyle w:val="TOC2"/>
        <w:rPr>
          <w:rFonts w:asciiTheme="minorHAnsi" w:eastAsiaTheme="minorEastAsia" w:hAnsiTheme="minorHAnsi" w:cstheme="minorBidi"/>
          <w:noProof/>
          <w:sz w:val="22"/>
        </w:rPr>
      </w:pPr>
      <w:hyperlink w:anchor="_Toc111042678" w:history="1">
        <w:r w:rsidR="00BD6FD8" w:rsidRPr="005C2B59">
          <w:rPr>
            <w:rStyle w:val="Hyperlink"/>
            <w:noProof/>
          </w:rPr>
          <w:t>3.1</w:t>
        </w:r>
        <w:r w:rsidR="00BD6FD8">
          <w:rPr>
            <w:rFonts w:asciiTheme="minorHAnsi" w:eastAsiaTheme="minorEastAsia" w:hAnsiTheme="minorHAnsi" w:cstheme="minorBidi"/>
            <w:noProof/>
            <w:sz w:val="22"/>
          </w:rPr>
          <w:tab/>
        </w:r>
        <w:r w:rsidR="00BD6FD8" w:rsidRPr="005C2B59">
          <w:rPr>
            <w:rStyle w:val="Hyperlink"/>
            <w:noProof/>
          </w:rPr>
          <w:t>General</w:t>
        </w:r>
        <w:r w:rsidR="00BD6FD8">
          <w:rPr>
            <w:noProof/>
            <w:webHidden/>
          </w:rPr>
          <w:tab/>
        </w:r>
        <w:r w:rsidR="00BD6FD8">
          <w:rPr>
            <w:noProof/>
            <w:webHidden/>
          </w:rPr>
          <w:fldChar w:fldCharType="begin"/>
        </w:r>
        <w:r w:rsidR="00BD6FD8">
          <w:rPr>
            <w:noProof/>
            <w:webHidden/>
          </w:rPr>
          <w:instrText xml:space="preserve"> PAGEREF _Toc111042678 \h </w:instrText>
        </w:r>
        <w:r w:rsidR="00BD6FD8">
          <w:rPr>
            <w:noProof/>
            <w:webHidden/>
          </w:rPr>
        </w:r>
        <w:r w:rsidR="00BD6FD8">
          <w:rPr>
            <w:noProof/>
            <w:webHidden/>
          </w:rPr>
          <w:fldChar w:fldCharType="separate"/>
        </w:r>
        <w:r w:rsidR="00BD6FD8">
          <w:rPr>
            <w:noProof/>
            <w:webHidden/>
          </w:rPr>
          <w:t>22</w:t>
        </w:r>
        <w:r w:rsidR="00BD6FD8">
          <w:rPr>
            <w:noProof/>
            <w:webHidden/>
          </w:rPr>
          <w:fldChar w:fldCharType="end"/>
        </w:r>
      </w:hyperlink>
    </w:p>
    <w:p w14:paraId="4532F3A1" w14:textId="01646A36" w:rsidR="00BD6FD8" w:rsidRDefault="00B46AA0">
      <w:pPr>
        <w:pStyle w:val="TOC2"/>
        <w:rPr>
          <w:rFonts w:asciiTheme="minorHAnsi" w:eastAsiaTheme="minorEastAsia" w:hAnsiTheme="minorHAnsi" w:cstheme="minorBidi"/>
          <w:noProof/>
          <w:sz w:val="22"/>
        </w:rPr>
      </w:pPr>
      <w:hyperlink w:anchor="_Toc111042679" w:history="1">
        <w:r w:rsidR="00BD6FD8" w:rsidRPr="005C2B59">
          <w:rPr>
            <w:rStyle w:val="Hyperlink"/>
            <w:noProof/>
            <w:lang w:val="en-CA"/>
          </w:rPr>
          <w:t>3.2</w:t>
        </w:r>
        <w:r w:rsidR="00BD6FD8">
          <w:rPr>
            <w:rFonts w:asciiTheme="minorHAnsi" w:eastAsiaTheme="minorEastAsia" w:hAnsiTheme="minorHAnsi" w:cstheme="minorBidi"/>
            <w:noProof/>
            <w:sz w:val="22"/>
          </w:rPr>
          <w:tab/>
        </w:r>
        <w:r w:rsidR="00BD6FD8" w:rsidRPr="005C2B59">
          <w:rPr>
            <w:rStyle w:val="Hyperlink"/>
            <w:noProof/>
            <w:lang w:val="en-CA"/>
          </w:rPr>
          <w:t>Institutional Controls</w:t>
        </w:r>
        <w:r w:rsidR="00BD6FD8">
          <w:rPr>
            <w:noProof/>
            <w:webHidden/>
          </w:rPr>
          <w:tab/>
        </w:r>
        <w:r w:rsidR="00BD6FD8">
          <w:rPr>
            <w:noProof/>
            <w:webHidden/>
          </w:rPr>
          <w:fldChar w:fldCharType="begin"/>
        </w:r>
        <w:r w:rsidR="00BD6FD8">
          <w:rPr>
            <w:noProof/>
            <w:webHidden/>
          </w:rPr>
          <w:instrText xml:space="preserve"> PAGEREF _Toc111042679 \h </w:instrText>
        </w:r>
        <w:r w:rsidR="00BD6FD8">
          <w:rPr>
            <w:noProof/>
            <w:webHidden/>
          </w:rPr>
        </w:r>
        <w:r w:rsidR="00BD6FD8">
          <w:rPr>
            <w:noProof/>
            <w:webHidden/>
          </w:rPr>
          <w:fldChar w:fldCharType="separate"/>
        </w:r>
        <w:r w:rsidR="00BD6FD8">
          <w:rPr>
            <w:noProof/>
            <w:webHidden/>
          </w:rPr>
          <w:t>22</w:t>
        </w:r>
        <w:r w:rsidR="00BD6FD8">
          <w:rPr>
            <w:noProof/>
            <w:webHidden/>
          </w:rPr>
          <w:fldChar w:fldCharType="end"/>
        </w:r>
      </w:hyperlink>
    </w:p>
    <w:p w14:paraId="4EB937A9" w14:textId="5691B222" w:rsidR="00BD6FD8" w:rsidRDefault="00B46AA0">
      <w:pPr>
        <w:pStyle w:val="TOC2"/>
        <w:rPr>
          <w:rFonts w:asciiTheme="minorHAnsi" w:eastAsiaTheme="minorEastAsia" w:hAnsiTheme="minorHAnsi" w:cstheme="minorBidi"/>
          <w:noProof/>
          <w:sz w:val="22"/>
        </w:rPr>
      </w:pPr>
      <w:hyperlink w:anchor="_Toc111042680" w:history="1">
        <w:r w:rsidR="00BD6FD8" w:rsidRPr="005C2B59">
          <w:rPr>
            <w:rStyle w:val="Hyperlink"/>
            <w:noProof/>
          </w:rPr>
          <w:t>3.3</w:t>
        </w:r>
        <w:r w:rsidR="00BD6FD8">
          <w:rPr>
            <w:rFonts w:asciiTheme="minorHAnsi" w:eastAsiaTheme="minorEastAsia" w:hAnsiTheme="minorHAnsi" w:cstheme="minorBidi"/>
            <w:noProof/>
            <w:sz w:val="22"/>
          </w:rPr>
          <w:tab/>
        </w:r>
        <w:r w:rsidR="00BD6FD8" w:rsidRPr="005C2B59">
          <w:rPr>
            <w:rStyle w:val="Hyperlink"/>
            <w:noProof/>
          </w:rPr>
          <w:t>Engineering Controls</w:t>
        </w:r>
        <w:r w:rsidR="00BD6FD8">
          <w:rPr>
            <w:noProof/>
            <w:webHidden/>
          </w:rPr>
          <w:tab/>
        </w:r>
        <w:r w:rsidR="00BD6FD8">
          <w:rPr>
            <w:noProof/>
            <w:webHidden/>
          </w:rPr>
          <w:fldChar w:fldCharType="begin"/>
        </w:r>
        <w:r w:rsidR="00BD6FD8">
          <w:rPr>
            <w:noProof/>
            <w:webHidden/>
          </w:rPr>
          <w:instrText xml:space="preserve"> PAGEREF _Toc111042680 \h </w:instrText>
        </w:r>
        <w:r w:rsidR="00BD6FD8">
          <w:rPr>
            <w:noProof/>
            <w:webHidden/>
          </w:rPr>
        </w:r>
        <w:r w:rsidR="00BD6FD8">
          <w:rPr>
            <w:noProof/>
            <w:webHidden/>
          </w:rPr>
          <w:fldChar w:fldCharType="separate"/>
        </w:r>
        <w:r w:rsidR="00BD6FD8">
          <w:rPr>
            <w:noProof/>
            <w:webHidden/>
          </w:rPr>
          <w:t>23</w:t>
        </w:r>
        <w:r w:rsidR="00BD6FD8">
          <w:rPr>
            <w:noProof/>
            <w:webHidden/>
          </w:rPr>
          <w:fldChar w:fldCharType="end"/>
        </w:r>
      </w:hyperlink>
    </w:p>
    <w:p w14:paraId="329935DF" w14:textId="7465D421"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81" w:history="1">
        <w:r w:rsidR="00BD6FD8" w:rsidRPr="005C2B59">
          <w:rPr>
            <w:rStyle w:val="Hyperlink"/>
            <w:noProof/>
          </w:rPr>
          <w:t>3.3.1</w:t>
        </w:r>
        <w:r w:rsidR="00BD6FD8">
          <w:rPr>
            <w:rFonts w:asciiTheme="minorHAnsi" w:eastAsiaTheme="minorEastAsia" w:hAnsiTheme="minorHAnsi" w:cstheme="minorBidi"/>
            <w:noProof/>
            <w:sz w:val="22"/>
          </w:rPr>
          <w:tab/>
        </w:r>
        <w:r w:rsidR="00BD6FD8" w:rsidRPr="005C2B59">
          <w:rPr>
            <w:rStyle w:val="Hyperlink"/>
            <w:noProof/>
          </w:rPr>
          <w:t>Site Cover System</w:t>
        </w:r>
        <w:r w:rsidR="00BD6FD8">
          <w:rPr>
            <w:noProof/>
            <w:webHidden/>
          </w:rPr>
          <w:tab/>
        </w:r>
        <w:r w:rsidR="00BD6FD8">
          <w:rPr>
            <w:noProof/>
            <w:webHidden/>
          </w:rPr>
          <w:fldChar w:fldCharType="begin"/>
        </w:r>
        <w:r w:rsidR="00BD6FD8">
          <w:rPr>
            <w:noProof/>
            <w:webHidden/>
          </w:rPr>
          <w:instrText xml:space="preserve"> PAGEREF _Toc111042681 \h </w:instrText>
        </w:r>
        <w:r w:rsidR="00BD6FD8">
          <w:rPr>
            <w:noProof/>
            <w:webHidden/>
          </w:rPr>
        </w:r>
        <w:r w:rsidR="00BD6FD8">
          <w:rPr>
            <w:noProof/>
            <w:webHidden/>
          </w:rPr>
          <w:fldChar w:fldCharType="separate"/>
        </w:r>
        <w:r w:rsidR="00BD6FD8">
          <w:rPr>
            <w:noProof/>
            <w:webHidden/>
          </w:rPr>
          <w:t>23</w:t>
        </w:r>
        <w:r w:rsidR="00BD6FD8">
          <w:rPr>
            <w:noProof/>
            <w:webHidden/>
          </w:rPr>
          <w:fldChar w:fldCharType="end"/>
        </w:r>
      </w:hyperlink>
    </w:p>
    <w:p w14:paraId="3AB47FEF" w14:textId="58F97C2A"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82" w:history="1">
        <w:r w:rsidR="00BD6FD8" w:rsidRPr="005C2B59">
          <w:rPr>
            <w:rStyle w:val="Hyperlink"/>
            <w:noProof/>
          </w:rPr>
          <w:t>3.3.2</w:t>
        </w:r>
        <w:r w:rsidR="00BD6FD8">
          <w:rPr>
            <w:rFonts w:asciiTheme="minorHAnsi" w:eastAsiaTheme="minorEastAsia" w:hAnsiTheme="minorHAnsi" w:cstheme="minorBidi"/>
            <w:noProof/>
            <w:sz w:val="22"/>
          </w:rPr>
          <w:tab/>
        </w:r>
        <w:r w:rsidR="00BD6FD8" w:rsidRPr="005C2B59">
          <w:rPr>
            <w:rStyle w:val="Hyperlink"/>
            <w:noProof/>
          </w:rPr>
          <w:t>Criteria for Completion of Remediation/Termination of Remedial Systems</w:t>
        </w:r>
        <w:r w:rsidR="00BD6FD8">
          <w:rPr>
            <w:noProof/>
            <w:webHidden/>
          </w:rPr>
          <w:tab/>
        </w:r>
        <w:r w:rsidR="00BD6FD8">
          <w:rPr>
            <w:noProof/>
            <w:webHidden/>
          </w:rPr>
          <w:fldChar w:fldCharType="begin"/>
        </w:r>
        <w:r w:rsidR="00BD6FD8">
          <w:rPr>
            <w:noProof/>
            <w:webHidden/>
          </w:rPr>
          <w:instrText xml:space="preserve"> PAGEREF _Toc111042682 \h </w:instrText>
        </w:r>
        <w:r w:rsidR="00BD6FD8">
          <w:rPr>
            <w:noProof/>
            <w:webHidden/>
          </w:rPr>
        </w:r>
        <w:r w:rsidR="00BD6FD8">
          <w:rPr>
            <w:noProof/>
            <w:webHidden/>
          </w:rPr>
          <w:fldChar w:fldCharType="separate"/>
        </w:r>
        <w:r w:rsidR="00BD6FD8">
          <w:rPr>
            <w:noProof/>
            <w:webHidden/>
          </w:rPr>
          <w:t>24</w:t>
        </w:r>
        <w:r w:rsidR="00BD6FD8">
          <w:rPr>
            <w:noProof/>
            <w:webHidden/>
          </w:rPr>
          <w:fldChar w:fldCharType="end"/>
        </w:r>
      </w:hyperlink>
    </w:p>
    <w:p w14:paraId="399CB816" w14:textId="5D1059C1" w:rsidR="00BD6FD8" w:rsidRDefault="00B46AA0">
      <w:pPr>
        <w:pStyle w:val="TOC3"/>
        <w:tabs>
          <w:tab w:val="right" w:leader="dot" w:pos="8630"/>
        </w:tabs>
        <w:rPr>
          <w:rFonts w:asciiTheme="minorHAnsi" w:eastAsiaTheme="minorEastAsia" w:hAnsiTheme="minorHAnsi" w:cstheme="minorBidi"/>
          <w:noProof/>
          <w:sz w:val="22"/>
        </w:rPr>
      </w:pPr>
      <w:hyperlink w:anchor="_Toc111042683" w:history="1">
        <w:r w:rsidR="00BD6FD8" w:rsidRPr="005C2B59">
          <w:rPr>
            <w:rStyle w:val="Hyperlink"/>
            <w:noProof/>
          </w:rPr>
          <w:t>3.3.2.1 – Site Cover System</w:t>
        </w:r>
        <w:r w:rsidR="00BD6FD8">
          <w:rPr>
            <w:noProof/>
            <w:webHidden/>
          </w:rPr>
          <w:tab/>
        </w:r>
        <w:r w:rsidR="00BD6FD8">
          <w:rPr>
            <w:noProof/>
            <w:webHidden/>
          </w:rPr>
          <w:fldChar w:fldCharType="begin"/>
        </w:r>
        <w:r w:rsidR="00BD6FD8">
          <w:rPr>
            <w:noProof/>
            <w:webHidden/>
          </w:rPr>
          <w:instrText xml:space="preserve"> PAGEREF _Toc111042683 \h </w:instrText>
        </w:r>
        <w:r w:rsidR="00BD6FD8">
          <w:rPr>
            <w:noProof/>
            <w:webHidden/>
          </w:rPr>
        </w:r>
        <w:r w:rsidR="00BD6FD8">
          <w:rPr>
            <w:noProof/>
            <w:webHidden/>
          </w:rPr>
          <w:fldChar w:fldCharType="separate"/>
        </w:r>
        <w:r w:rsidR="00BD6FD8">
          <w:rPr>
            <w:noProof/>
            <w:webHidden/>
          </w:rPr>
          <w:t>24</w:t>
        </w:r>
        <w:r w:rsidR="00BD6FD8">
          <w:rPr>
            <w:noProof/>
            <w:webHidden/>
          </w:rPr>
          <w:fldChar w:fldCharType="end"/>
        </w:r>
      </w:hyperlink>
    </w:p>
    <w:p w14:paraId="4C4EE9AD" w14:textId="3937BC84" w:rsidR="00BD6FD8" w:rsidRDefault="00B46AA0">
      <w:pPr>
        <w:pStyle w:val="TOC1"/>
        <w:tabs>
          <w:tab w:val="left" w:pos="660"/>
        </w:tabs>
        <w:rPr>
          <w:rFonts w:asciiTheme="minorHAnsi" w:eastAsiaTheme="minorEastAsia" w:hAnsiTheme="minorHAnsi" w:cstheme="minorBidi"/>
          <w:sz w:val="22"/>
          <w:szCs w:val="22"/>
        </w:rPr>
      </w:pPr>
      <w:hyperlink w:anchor="_Toc111042684" w:history="1">
        <w:r w:rsidR="00BD6FD8" w:rsidRPr="005C2B59">
          <w:rPr>
            <w:rStyle w:val="Hyperlink"/>
          </w:rPr>
          <w:t>4.0</w:t>
        </w:r>
        <w:r w:rsidR="00BD6FD8">
          <w:rPr>
            <w:rFonts w:asciiTheme="minorHAnsi" w:eastAsiaTheme="minorEastAsia" w:hAnsiTheme="minorHAnsi" w:cstheme="minorBidi"/>
            <w:sz w:val="22"/>
            <w:szCs w:val="22"/>
          </w:rPr>
          <w:tab/>
        </w:r>
        <w:r w:rsidR="00BD6FD8" w:rsidRPr="005C2B59">
          <w:rPr>
            <w:rStyle w:val="Hyperlink"/>
          </w:rPr>
          <w:t>Monitoring plan</w:t>
        </w:r>
        <w:r w:rsidR="00BD6FD8">
          <w:rPr>
            <w:webHidden/>
          </w:rPr>
          <w:tab/>
        </w:r>
        <w:r w:rsidR="00BD6FD8">
          <w:rPr>
            <w:webHidden/>
          </w:rPr>
          <w:fldChar w:fldCharType="begin"/>
        </w:r>
        <w:r w:rsidR="00BD6FD8">
          <w:rPr>
            <w:webHidden/>
          </w:rPr>
          <w:instrText xml:space="preserve"> PAGEREF _Toc111042684 \h </w:instrText>
        </w:r>
        <w:r w:rsidR="00BD6FD8">
          <w:rPr>
            <w:webHidden/>
          </w:rPr>
        </w:r>
        <w:r w:rsidR="00BD6FD8">
          <w:rPr>
            <w:webHidden/>
          </w:rPr>
          <w:fldChar w:fldCharType="separate"/>
        </w:r>
        <w:r w:rsidR="00BD6FD8">
          <w:rPr>
            <w:webHidden/>
          </w:rPr>
          <w:t>25</w:t>
        </w:r>
        <w:r w:rsidR="00BD6FD8">
          <w:rPr>
            <w:webHidden/>
          </w:rPr>
          <w:fldChar w:fldCharType="end"/>
        </w:r>
      </w:hyperlink>
    </w:p>
    <w:p w14:paraId="0A6768D8" w14:textId="25C207AD" w:rsidR="00BD6FD8" w:rsidRDefault="00B46AA0">
      <w:pPr>
        <w:pStyle w:val="TOC2"/>
        <w:rPr>
          <w:rFonts w:asciiTheme="minorHAnsi" w:eastAsiaTheme="minorEastAsia" w:hAnsiTheme="minorHAnsi" w:cstheme="minorBidi"/>
          <w:noProof/>
          <w:sz w:val="22"/>
        </w:rPr>
      </w:pPr>
      <w:hyperlink w:anchor="_Toc111042685" w:history="1">
        <w:r w:rsidR="00BD6FD8" w:rsidRPr="005C2B59">
          <w:rPr>
            <w:rStyle w:val="Hyperlink"/>
            <w:noProof/>
          </w:rPr>
          <w:t>4.1</w:t>
        </w:r>
        <w:r w:rsidR="00BD6FD8">
          <w:rPr>
            <w:rFonts w:asciiTheme="minorHAnsi" w:eastAsiaTheme="minorEastAsia" w:hAnsiTheme="minorHAnsi" w:cstheme="minorBidi"/>
            <w:noProof/>
            <w:sz w:val="22"/>
          </w:rPr>
          <w:tab/>
        </w:r>
        <w:r w:rsidR="00BD6FD8" w:rsidRPr="005C2B59">
          <w:rPr>
            <w:rStyle w:val="Hyperlink"/>
            <w:noProof/>
          </w:rPr>
          <w:t>General</w:t>
        </w:r>
        <w:r w:rsidR="00BD6FD8">
          <w:rPr>
            <w:noProof/>
            <w:webHidden/>
          </w:rPr>
          <w:tab/>
        </w:r>
        <w:r w:rsidR="00BD6FD8">
          <w:rPr>
            <w:noProof/>
            <w:webHidden/>
          </w:rPr>
          <w:fldChar w:fldCharType="begin"/>
        </w:r>
        <w:r w:rsidR="00BD6FD8">
          <w:rPr>
            <w:noProof/>
            <w:webHidden/>
          </w:rPr>
          <w:instrText xml:space="preserve"> PAGEREF _Toc111042685 \h </w:instrText>
        </w:r>
        <w:r w:rsidR="00BD6FD8">
          <w:rPr>
            <w:noProof/>
            <w:webHidden/>
          </w:rPr>
        </w:r>
        <w:r w:rsidR="00BD6FD8">
          <w:rPr>
            <w:noProof/>
            <w:webHidden/>
          </w:rPr>
          <w:fldChar w:fldCharType="separate"/>
        </w:r>
        <w:r w:rsidR="00BD6FD8">
          <w:rPr>
            <w:noProof/>
            <w:webHidden/>
          </w:rPr>
          <w:t>25</w:t>
        </w:r>
        <w:r w:rsidR="00BD6FD8">
          <w:rPr>
            <w:noProof/>
            <w:webHidden/>
          </w:rPr>
          <w:fldChar w:fldCharType="end"/>
        </w:r>
      </w:hyperlink>
    </w:p>
    <w:p w14:paraId="3C2DD586" w14:textId="55A82FAE" w:rsidR="00BD6FD8" w:rsidRDefault="00B46AA0">
      <w:pPr>
        <w:pStyle w:val="TOC2"/>
        <w:rPr>
          <w:rFonts w:asciiTheme="minorHAnsi" w:eastAsiaTheme="minorEastAsia" w:hAnsiTheme="minorHAnsi" w:cstheme="minorBidi"/>
          <w:noProof/>
          <w:sz w:val="22"/>
        </w:rPr>
      </w:pPr>
      <w:hyperlink w:anchor="_Toc111042686" w:history="1">
        <w:r w:rsidR="00BD6FD8" w:rsidRPr="005C2B59">
          <w:rPr>
            <w:rStyle w:val="Hyperlink"/>
            <w:noProof/>
          </w:rPr>
          <w:t>4.2</w:t>
        </w:r>
        <w:r w:rsidR="00BD6FD8">
          <w:rPr>
            <w:rFonts w:asciiTheme="minorHAnsi" w:eastAsiaTheme="minorEastAsia" w:hAnsiTheme="minorHAnsi" w:cstheme="minorBidi"/>
            <w:noProof/>
            <w:sz w:val="22"/>
          </w:rPr>
          <w:tab/>
        </w:r>
        <w:r w:rsidR="00BD6FD8" w:rsidRPr="005C2B59">
          <w:rPr>
            <w:rStyle w:val="Hyperlink"/>
            <w:noProof/>
          </w:rPr>
          <w:t>Site–wide Inspection</w:t>
        </w:r>
        <w:r w:rsidR="00BD6FD8">
          <w:rPr>
            <w:noProof/>
            <w:webHidden/>
          </w:rPr>
          <w:tab/>
        </w:r>
        <w:r w:rsidR="00BD6FD8">
          <w:rPr>
            <w:noProof/>
            <w:webHidden/>
          </w:rPr>
          <w:fldChar w:fldCharType="begin"/>
        </w:r>
        <w:r w:rsidR="00BD6FD8">
          <w:rPr>
            <w:noProof/>
            <w:webHidden/>
          </w:rPr>
          <w:instrText xml:space="preserve"> PAGEREF _Toc111042686 \h </w:instrText>
        </w:r>
        <w:r w:rsidR="00BD6FD8">
          <w:rPr>
            <w:noProof/>
            <w:webHidden/>
          </w:rPr>
        </w:r>
        <w:r w:rsidR="00BD6FD8">
          <w:rPr>
            <w:noProof/>
            <w:webHidden/>
          </w:rPr>
          <w:fldChar w:fldCharType="separate"/>
        </w:r>
        <w:r w:rsidR="00BD6FD8">
          <w:rPr>
            <w:noProof/>
            <w:webHidden/>
          </w:rPr>
          <w:t>25</w:t>
        </w:r>
        <w:r w:rsidR="00BD6FD8">
          <w:rPr>
            <w:noProof/>
            <w:webHidden/>
          </w:rPr>
          <w:fldChar w:fldCharType="end"/>
        </w:r>
      </w:hyperlink>
    </w:p>
    <w:p w14:paraId="45655237" w14:textId="3D17F946" w:rsidR="00BD6FD8" w:rsidRDefault="00B46AA0">
      <w:pPr>
        <w:pStyle w:val="TOC2"/>
        <w:rPr>
          <w:rFonts w:asciiTheme="minorHAnsi" w:eastAsiaTheme="minorEastAsia" w:hAnsiTheme="minorHAnsi" w:cstheme="minorBidi"/>
          <w:noProof/>
          <w:sz w:val="22"/>
        </w:rPr>
      </w:pPr>
      <w:hyperlink w:anchor="_Toc111042687" w:history="1">
        <w:r w:rsidR="00BD6FD8" w:rsidRPr="005C2B59">
          <w:rPr>
            <w:rStyle w:val="Hyperlink"/>
            <w:noProof/>
          </w:rPr>
          <w:t>4.3</w:t>
        </w:r>
        <w:r w:rsidR="00BD6FD8">
          <w:rPr>
            <w:rFonts w:asciiTheme="minorHAnsi" w:eastAsiaTheme="minorEastAsia" w:hAnsiTheme="minorHAnsi" w:cstheme="minorBidi"/>
            <w:noProof/>
            <w:sz w:val="22"/>
          </w:rPr>
          <w:tab/>
        </w:r>
        <w:r w:rsidR="00BD6FD8" w:rsidRPr="005C2B59">
          <w:rPr>
            <w:rStyle w:val="Hyperlink"/>
            <w:noProof/>
          </w:rPr>
          <w:t>Treatment System Monitoring and Sampling</w:t>
        </w:r>
        <w:r w:rsidR="00BD6FD8">
          <w:rPr>
            <w:noProof/>
            <w:webHidden/>
          </w:rPr>
          <w:tab/>
        </w:r>
        <w:r w:rsidR="00BD6FD8">
          <w:rPr>
            <w:noProof/>
            <w:webHidden/>
          </w:rPr>
          <w:fldChar w:fldCharType="begin"/>
        </w:r>
        <w:r w:rsidR="00BD6FD8">
          <w:rPr>
            <w:noProof/>
            <w:webHidden/>
          </w:rPr>
          <w:instrText xml:space="preserve"> PAGEREF _Toc111042687 \h </w:instrText>
        </w:r>
        <w:r w:rsidR="00BD6FD8">
          <w:rPr>
            <w:noProof/>
            <w:webHidden/>
          </w:rPr>
        </w:r>
        <w:r w:rsidR="00BD6FD8">
          <w:rPr>
            <w:noProof/>
            <w:webHidden/>
          </w:rPr>
          <w:fldChar w:fldCharType="separate"/>
        </w:r>
        <w:r w:rsidR="00BD6FD8">
          <w:rPr>
            <w:noProof/>
            <w:webHidden/>
          </w:rPr>
          <w:t>26</w:t>
        </w:r>
        <w:r w:rsidR="00BD6FD8">
          <w:rPr>
            <w:noProof/>
            <w:webHidden/>
          </w:rPr>
          <w:fldChar w:fldCharType="end"/>
        </w:r>
      </w:hyperlink>
    </w:p>
    <w:p w14:paraId="5B0FEE55" w14:textId="59B3554A" w:rsidR="00BD6FD8" w:rsidRDefault="00B46AA0">
      <w:pPr>
        <w:pStyle w:val="TOC2"/>
        <w:rPr>
          <w:rFonts w:asciiTheme="minorHAnsi" w:eastAsiaTheme="minorEastAsia" w:hAnsiTheme="minorHAnsi" w:cstheme="minorBidi"/>
          <w:noProof/>
          <w:sz w:val="22"/>
        </w:rPr>
      </w:pPr>
      <w:hyperlink w:anchor="_Toc111042688" w:history="1">
        <w:r w:rsidR="00BD6FD8" w:rsidRPr="005C2B59">
          <w:rPr>
            <w:rStyle w:val="Hyperlink"/>
            <w:noProof/>
          </w:rPr>
          <w:t>4.4</w:t>
        </w:r>
        <w:r w:rsidR="00BD6FD8">
          <w:rPr>
            <w:rFonts w:asciiTheme="minorHAnsi" w:eastAsiaTheme="minorEastAsia" w:hAnsiTheme="minorHAnsi" w:cstheme="minorBidi"/>
            <w:noProof/>
            <w:sz w:val="22"/>
          </w:rPr>
          <w:tab/>
        </w:r>
        <w:r w:rsidR="00BD6FD8" w:rsidRPr="005C2B59">
          <w:rPr>
            <w:rStyle w:val="Hyperlink"/>
            <w:noProof/>
          </w:rPr>
          <w:t>Post-Remediation Media Monitoring and Sampling</w:t>
        </w:r>
        <w:r w:rsidR="00BD6FD8">
          <w:rPr>
            <w:noProof/>
            <w:webHidden/>
          </w:rPr>
          <w:tab/>
        </w:r>
        <w:r w:rsidR="00BD6FD8">
          <w:rPr>
            <w:noProof/>
            <w:webHidden/>
          </w:rPr>
          <w:fldChar w:fldCharType="begin"/>
        </w:r>
        <w:r w:rsidR="00BD6FD8">
          <w:rPr>
            <w:noProof/>
            <w:webHidden/>
          </w:rPr>
          <w:instrText xml:space="preserve"> PAGEREF _Toc111042688 \h </w:instrText>
        </w:r>
        <w:r w:rsidR="00BD6FD8">
          <w:rPr>
            <w:noProof/>
            <w:webHidden/>
          </w:rPr>
        </w:r>
        <w:r w:rsidR="00BD6FD8">
          <w:rPr>
            <w:noProof/>
            <w:webHidden/>
          </w:rPr>
          <w:fldChar w:fldCharType="separate"/>
        </w:r>
        <w:r w:rsidR="00BD6FD8">
          <w:rPr>
            <w:noProof/>
            <w:webHidden/>
          </w:rPr>
          <w:t>27</w:t>
        </w:r>
        <w:r w:rsidR="00BD6FD8">
          <w:rPr>
            <w:noProof/>
            <w:webHidden/>
          </w:rPr>
          <w:fldChar w:fldCharType="end"/>
        </w:r>
      </w:hyperlink>
    </w:p>
    <w:p w14:paraId="0D37115E" w14:textId="434806FE" w:rsidR="00BD6FD8" w:rsidRDefault="00B46AA0">
      <w:pPr>
        <w:pStyle w:val="TOC1"/>
        <w:tabs>
          <w:tab w:val="left" w:pos="660"/>
        </w:tabs>
        <w:rPr>
          <w:rFonts w:asciiTheme="minorHAnsi" w:eastAsiaTheme="minorEastAsia" w:hAnsiTheme="minorHAnsi" w:cstheme="minorBidi"/>
          <w:sz w:val="22"/>
          <w:szCs w:val="22"/>
        </w:rPr>
      </w:pPr>
      <w:hyperlink w:anchor="_Toc111042689" w:history="1">
        <w:r w:rsidR="00BD6FD8" w:rsidRPr="005C2B59">
          <w:rPr>
            <w:rStyle w:val="Hyperlink"/>
          </w:rPr>
          <w:t>5.0</w:t>
        </w:r>
        <w:r w:rsidR="00BD6FD8">
          <w:rPr>
            <w:rFonts w:asciiTheme="minorHAnsi" w:eastAsiaTheme="minorEastAsia" w:hAnsiTheme="minorHAnsi" w:cstheme="minorBidi"/>
            <w:sz w:val="22"/>
            <w:szCs w:val="22"/>
          </w:rPr>
          <w:tab/>
        </w:r>
        <w:r w:rsidR="00BD6FD8" w:rsidRPr="005C2B59">
          <w:rPr>
            <w:rStyle w:val="Hyperlink"/>
          </w:rPr>
          <w:t>OPERATION AND MAINTENANCE PLAN</w:t>
        </w:r>
        <w:r w:rsidR="00BD6FD8">
          <w:rPr>
            <w:webHidden/>
          </w:rPr>
          <w:tab/>
        </w:r>
        <w:r w:rsidR="00BD6FD8">
          <w:rPr>
            <w:webHidden/>
          </w:rPr>
          <w:fldChar w:fldCharType="begin"/>
        </w:r>
        <w:r w:rsidR="00BD6FD8">
          <w:rPr>
            <w:webHidden/>
          </w:rPr>
          <w:instrText xml:space="preserve"> PAGEREF _Toc111042689 \h </w:instrText>
        </w:r>
        <w:r w:rsidR="00BD6FD8">
          <w:rPr>
            <w:webHidden/>
          </w:rPr>
        </w:r>
        <w:r w:rsidR="00BD6FD8">
          <w:rPr>
            <w:webHidden/>
          </w:rPr>
          <w:fldChar w:fldCharType="separate"/>
        </w:r>
        <w:r w:rsidR="00BD6FD8">
          <w:rPr>
            <w:webHidden/>
          </w:rPr>
          <w:t>28</w:t>
        </w:r>
        <w:r w:rsidR="00BD6FD8">
          <w:rPr>
            <w:webHidden/>
          </w:rPr>
          <w:fldChar w:fldCharType="end"/>
        </w:r>
      </w:hyperlink>
    </w:p>
    <w:p w14:paraId="14A1F880" w14:textId="077A48DD" w:rsidR="00BD6FD8" w:rsidRDefault="00B46AA0">
      <w:pPr>
        <w:pStyle w:val="TOC2"/>
        <w:rPr>
          <w:rFonts w:asciiTheme="minorHAnsi" w:eastAsiaTheme="minorEastAsia" w:hAnsiTheme="minorHAnsi" w:cstheme="minorBidi"/>
          <w:noProof/>
          <w:sz w:val="22"/>
        </w:rPr>
      </w:pPr>
      <w:hyperlink w:anchor="_Toc111042690" w:history="1">
        <w:r w:rsidR="00BD6FD8" w:rsidRPr="005C2B59">
          <w:rPr>
            <w:rStyle w:val="Hyperlink"/>
            <w:noProof/>
          </w:rPr>
          <w:t>5.1</w:t>
        </w:r>
        <w:r w:rsidR="00BD6FD8">
          <w:rPr>
            <w:rFonts w:asciiTheme="minorHAnsi" w:eastAsiaTheme="minorEastAsia" w:hAnsiTheme="minorHAnsi" w:cstheme="minorBidi"/>
            <w:noProof/>
            <w:sz w:val="22"/>
          </w:rPr>
          <w:tab/>
        </w:r>
        <w:r w:rsidR="00BD6FD8" w:rsidRPr="005C2B59">
          <w:rPr>
            <w:rStyle w:val="Hyperlink"/>
            <w:noProof/>
          </w:rPr>
          <w:t>General</w:t>
        </w:r>
        <w:r w:rsidR="00BD6FD8">
          <w:rPr>
            <w:noProof/>
            <w:webHidden/>
          </w:rPr>
          <w:tab/>
        </w:r>
        <w:r w:rsidR="00BD6FD8">
          <w:rPr>
            <w:noProof/>
            <w:webHidden/>
          </w:rPr>
          <w:fldChar w:fldCharType="begin"/>
        </w:r>
        <w:r w:rsidR="00BD6FD8">
          <w:rPr>
            <w:noProof/>
            <w:webHidden/>
          </w:rPr>
          <w:instrText xml:space="preserve"> PAGEREF _Toc111042690 \h </w:instrText>
        </w:r>
        <w:r w:rsidR="00BD6FD8">
          <w:rPr>
            <w:noProof/>
            <w:webHidden/>
          </w:rPr>
        </w:r>
        <w:r w:rsidR="00BD6FD8">
          <w:rPr>
            <w:noProof/>
            <w:webHidden/>
          </w:rPr>
          <w:fldChar w:fldCharType="separate"/>
        </w:r>
        <w:r w:rsidR="00BD6FD8">
          <w:rPr>
            <w:noProof/>
            <w:webHidden/>
          </w:rPr>
          <w:t>28</w:t>
        </w:r>
        <w:r w:rsidR="00BD6FD8">
          <w:rPr>
            <w:noProof/>
            <w:webHidden/>
          </w:rPr>
          <w:fldChar w:fldCharType="end"/>
        </w:r>
      </w:hyperlink>
    </w:p>
    <w:p w14:paraId="24C70691" w14:textId="259DC3E9" w:rsidR="00BD6FD8" w:rsidRDefault="00B46AA0">
      <w:pPr>
        <w:pStyle w:val="TOC1"/>
        <w:tabs>
          <w:tab w:val="left" w:pos="660"/>
        </w:tabs>
        <w:rPr>
          <w:rFonts w:asciiTheme="minorHAnsi" w:eastAsiaTheme="minorEastAsia" w:hAnsiTheme="minorHAnsi" w:cstheme="minorBidi"/>
          <w:sz w:val="22"/>
          <w:szCs w:val="22"/>
        </w:rPr>
      </w:pPr>
      <w:hyperlink w:anchor="_Toc111042691" w:history="1">
        <w:r w:rsidR="00BD6FD8" w:rsidRPr="005C2B59">
          <w:rPr>
            <w:rStyle w:val="Hyperlink"/>
          </w:rPr>
          <w:t>6.0</w:t>
        </w:r>
        <w:r w:rsidR="00BD6FD8">
          <w:rPr>
            <w:rFonts w:asciiTheme="minorHAnsi" w:eastAsiaTheme="minorEastAsia" w:hAnsiTheme="minorHAnsi" w:cstheme="minorBidi"/>
            <w:sz w:val="22"/>
            <w:szCs w:val="22"/>
          </w:rPr>
          <w:tab/>
        </w:r>
        <w:r w:rsidR="00BD6FD8" w:rsidRPr="005C2B59">
          <w:rPr>
            <w:rStyle w:val="Hyperlink"/>
          </w:rPr>
          <w:t>PERIODIC ASSESSMENTS/EVALUATIONS</w:t>
        </w:r>
        <w:r w:rsidR="00BD6FD8">
          <w:rPr>
            <w:webHidden/>
          </w:rPr>
          <w:tab/>
        </w:r>
        <w:r w:rsidR="00BD6FD8">
          <w:rPr>
            <w:webHidden/>
          </w:rPr>
          <w:fldChar w:fldCharType="begin"/>
        </w:r>
        <w:r w:rsidR="00BD6FD8">
          <w:rPr>
            <w:webHidden/>
          </w:rPr>
          <w:instrText xml:space="preserve"> PAGEREF _Toc111042691 \h </w:instrText>
        </w:r>
        <w:r w:rsidR="00BD6FD8">
          <w:rPr>
            <w:webHidden/>
          </w:rPr>
        </w:r>
        <w:r w:rsidR="00BD6FD8">
          <w:rPr>
            <w:webHidden/>
          </w:rPr>
          <w:fldChar w:fldCharType="separate"/>
        </w:r>
        <w:r w:rsidR="00BD6FD8">
          <w:rPr>
            <w:webHidden/>
          </w:rPr>
          <w:t>29</w:t>
        </w:r>
        <w:r w:rsidR="00BD6FD8">
          <w:rPr>
            <w:webHidden/>
          </w:rPr>
          <w:fldChar w:fldCharType="end"/>
        </w:r>
      </w:hyperlink>
    </w:p>
    <w:p w14:paraId="0253A7C5" w14:textId="0F55CD85" w:rsidR="00BD6FD8" w:rsidRDefault="00B46AA0">
      <w:pPr>
        <w:pStyle w:val="TOC2"/>
        <w:rPr>
          <w:rFonts w:asciiTheme="minorHAnsi" w:eastAsiaTheme="minorEastAsia" w:hAnsiTheme="minorHAnsi" w:cstheme="minorBidi"/>
          <w:noProof/>
          <w:sz w:val="22"/>
        </w:rPr>
      </w:pPr>
      <w:hyperlink w:anchor="_Toc111042692" w:history="1">
        <w:r w:rsidR="00BD6FD8" w:rsidRPr="005C2B59">
          <w:rPr>
            <w:rStyle w:val="Hyperlink"/>
            <w:noProof/>
          </w:rPr>
          <w:t>6.1</w:t>
        </w:r>
        <w:r w:rsidR="00BD6FD8">
          <w:rPr>
            <w:rFonts w:asciiTheme="minorHAnsi" w:eastAsiaTheme="minorEastAsia" w:hAnsiTheme="minorHAnsi" w:cstheme="minorBidi"/>
            <w:noProof/>
            <w:sz w:val="22"/>
          </w:rPr>
          <w:tab/>
        </w:r>
        <w:r w:rsidR="00BD6FD8" w:rsidRPr="005C2B59">
          <w:rPr>
            <w:rStyle w:val="Hyperlink"/>
            <w:noProof/>
          </w:rPr>
          <w:t>Climate Change Vulnerability Assessment</w:t>
        </w:r>
        <w:r w:rsidR="00BD6FD8">
          <w:rPr>
            <w:noProof/>
            <w:webHidden/>
          </w:rPr>
          <w:tab/>
        </w:r>
        <w:r w:rsidR="00BD6FD8">
          <w:rPr>
            <w:noProof/>
            <w:webHidden/>
          </w:rPr>
          <w:fldChar w:fldCharType="begin"/>
        </w:r>
        <w:r w:rsidR="00BD6FD8">
          <w:rPr>
            <w:noProof/>
            <w:webHidden/>
          </w:rPr>
          <w:instrText xml:space="preserve"> PAGEREF _Toc111042692 \h </w:instrText>
        </w:r>
        <w:r w:rsidR="00BD6FD8">
          <w:rPr>
            <w:noProof/>
            <w:webHidden/>
          </w:rPr>
        </w:r>
        <w:r w:rsidR="00BD6FD8">
          <w:rPr>
            <w:noProof/>
            <w:webHidden/>
          </w:rPr>
          <w:fldChar w:fldCharType="separate"/>
        </w:r>
        <w:r w:rsidR="00BD6FD8">
          <w:rPr>
            <w:noProof/>
            <w:webHidden/>
          </w:rPr>
          <w:t>29</w:t>
        </w:r>
        <w:r w:rsidR="00BD6FD8">
          <w:rPr>
            <w:noProof/>
            <w:webHidden/>
          </w:rPr>
          <w:fldChar w:fldCharType="end"/>
        </w:r>
      </w:hyperlink>
    </w:p>
    <w:p w14:paraId="5E57E1CB" w14:textId="22387FB7" w:rsidR="00BD6FD8" w:rsidRDefault="00B46AA0">
      <w:pPr>
        <w:pStyle w:val="TOC2"/>
        <w:rPr>
          <w:rFonts w:asciiTheme="minorHAnsi" w:eastAsiaTheme="minorEastAsia" w:hAnsiTheme="minorHAnsi" w:cstheme="minorBidi"/>
          <w:noProof/>
          <w:sz w:val="22"/>
        </w:rPr>
      </w:pPr>
      <w:hyperlink w:anchor="_Toc111042693" w:history="1">
        <w:r w:rsidR="00BD6FD8" w:rsidRPr="005C2B59">
          <w:rPr>
            <w:rStyle w:val="Hyperlink"/>
            <w:noProof/>
          </w:rPr>
          <w:t>6.2</w:t>
        </w:r>
        <w:r w:rsidR="00BD6FD8">
          <w:rPr>
            <w:rFonts w:asciiTheme="minorHAnsi" w:eastAsiaTheme="minorEastAsia" w:hAnsiTheme="minorHAnsi" w:cstheme="minorBidi"/>
            <w:noProof/>
            <w:sz w:val="22"/>
          </w:rPr>
          <w:tab/>
        </w:r>
        <w:r w:rsidR="00BD6FD8" w:rsidRPr="005C2B59">
          <w:rPr>
            <w:rStyle w:val="Hyperlink"/>
            <w:noProof/>
          </w:rPr>
          <w:t>Green Remediation Evaluation</w:t>
        </w:r>
        <w:r w:rsidR="00BD6FD8">
          <w:rPr>
            <w:noProof/>
            <w:webHidden/>
          </w:rPr>
          <w:tab/>
        </w:r>
        <w:r w:rsidR="00BD6FD8">
          <w:rPr>
            <w:noProof/>
            <w:webHidden/>
          </w:rPr>
          <w:fldChar w:fldCharType="begin"/>
        </w:r>
        <w:r w:rsidR="00BD6FD8">
          <w:rPr>
            <w:noProof/>
            <w:webHidden/>
          </w:rPr>
          <w:instrText xml:space="preserve"> PAGEREF _Toc111042693 \h </w:instrText>
        </w:r>
        <w:r w:rsidR="00BD6FD8">
          <w:rPr>
            <w:noProof/>
            <w:webHidden/>
          </w:rPr>
        </w:r>
        <w:r w:rsidR="00BD6FD8">
          <w:rPr>
            <w:noProof/>
            <w:webHidden/>
          </w:rPr>
          <w:fldChar w:fldCharType="separate"/>
        </w:r>
        <w:r w:rsidR="00BD6FD8">
          <w:rPr>
            <w:noProof/>
            <w:webHidden/>
          </w:rPr>
          <w:t>29</w:t>
        </w:r>
        <w:r w:rsidR="00BD6FD8">
          <w:rPr>
            <w:noProof/>
            <w:webHidden/>
          </w:rPr>
          <w:fldChar w:fldCharType="end"/>
        </w:r>
      </w:hyperlink>
    </w:p>
    <w:p w14:paraId="6C7E0F8C" w14:textId="457FE004" w:rsidR="00BD6FD8" w:rsidRDefault="00B46AA0">
      <w:pPr>
        <w:pStyle w:val="TOC2"/>
        <w:rPr>
          <w:rFonts w:asciiTheme="minorHAnsi" w:eastAsiaTheme="minorEastAsia" w:hAnsiTheme="minorHAnsi" w:cstheme="minorBidi"/>
          <w:noProof/>
          <w:sz w:val="22"/>
        </w:rPr>
      </w:pPr>
      <w:hyperlink w:anchor="_Toc111042694" w:history="1">
        <w:r w:rsidR="00BD6FD8" w:rsidRPr="005C2B59">
          <w:rPr>
            <w:rStyle w:val="Hyperlink"/>
            <w:noProof/>
          </w:rPr>
          <w:t>6.3</w:t>
        </w:r>
        <w:r w:rsidR="00BD6FD8">
          <w:rPr>
            <w:rFonts w:asciiTheme="minorHAnsi" w:eastAsiaTheme="minorEastAsia" w:hAnsiTheme="minorHAnsi" w:cstheme="minorBidi"/>
            <w:noProof/>
            <w:sz w:val="22"/>
          </w:rPr>
          <w:tab/>
        </w:r>
        <w:r w:rsidR="00BD6FD8" w:rsidRPr="005C2B59">
          <w:rPr>
            <w:rStyle w:val="Hyperlink"/>
            <w:noProof/>
          </w:rPr>
          <w:t>Soil Vapor Intrusion Evaluation</w:t>
        </w:r>
        <w:r w:rsidR="00BD6FD8">
          <w:rPr>
            <w:noProof/>
            <w:webHidden/>
          </w:rPr>
          <w:tab/>
        </w:r>
        <w:r w:rsidR="00BD6FD8">
          <w:rPr>
            <w:noProof/>
            <w:webHidden/>
          </w:rPr>
          <w:fldChar w:fldCharType="begin"/>
        </w:r>
        <w:r w:rsidR="00BD6FD8">
          <w:rPr>
            <w:noProof/>
            <w:webHidden/>
          </w:rPr>
          <w:instrText xml:space="preserve"> PAGEREF _Toc111042694 \h </w:instrText>
        </w:r>
        <w:r w:rsidR="00BD6FD8">
          <w:rPr>
            <w:noProof/>
            <w:webHidden/>
          </w:rPr>
        </w:r>
        <w:r w:rsidR="00BD6FD8">
          <w:rPr>
            <w:noProof/>
            <w:webHidden/>
          </w:rPr>
          <w:fldChar w:fldCharType="separate"/>
        </w:r>
        <w:r w:rsidR="00BD6FD8">
          <w:rPr>
            <w:noProof/>
            <w:webHidden/>
          </w:rPr>
          <w:t>31</w:t>
        </w:r>
        <w:r w:rsidR="00BD6FD8">
          <w:rPr>
            <w:noProof/>
            <w:webHidden/>
          </w:rPr>
          <w:fldChar w:fldCharType="end"/>
        </w:r>
      </w:hyperlink>
    </w:p>
    <w:p w14:paraId="3B2766CB" w14:textId="08FEA879" w:rsidR="00BD6FD8" w:rsidRDefault="00B46AA0">
      <w:pPr>
        <w:pStyle w:val="TOC1"/>
        <w:tabs>
          <w:tab w:val="left" w:pos="660"/>
        </w:tabs>
        <w:rPr>
          <w:rFonts w:asciiTheme="minorHAnsi" w:eastAsiaTheme="minorEastAsia" w:hAnsiTheme="minorHAnsi" w:cstheme="minorBidi"/>
          <w:sz w:val="22"/>
          <w:szCs w:val="22"/>
        </w:rPr>
      </w:pPr>
      <w:hyperlink w:anchor="_Toc111042695" w:history="1">
        <w:r w:rsidR="00BD6FD8" w:rsidRPr="005C2B59">
          <w:rPr>
            <w:rStyle w:val="Hyperlink"/>
          </w:rPr>
          <w:t>7.0</w:t>
        </w:r>
        <w:r w:rsidR="00BD6FD8">
          <w:rPr>
            <w:rFonts w:asciiTheme="minorHAnsi" w:eastAsiaTheme="minorEastAsia" w:hAnsiTheme="minorHAnsi" w:cstheme="minorBidi"/>
            <w:sz w:val="22"/>
            <w:szCs w:val="22"/>
          </w:rPr>
          <w:tab/>
        </w:r>
        <w:r w:rsidR="00BD6FD8" w:rsidRPr="005C2B59">
          <w:rPr>
            <w:rStyle w:val="Hyperlink"/>
          </w:rPr>
          <w:t>Reporting Requirements</w:t>
        </w:r>
        <w:r w:rsidR="00BD6FD8">
          <w:rPr>
            <w:webHidden/>
          </w:rPr>
          <w:tab/>
        </w:r>
        <w:r w:rsidR="00BD6FD8">
          <w:rPr>
            <w:webHidden/>
          </w:rPr>
          <w:fldChar w:fldCharType="begin"/>
        </w:r>
        <w:r w:rsidR="00BD6FD8">
          <w:rPr>
            <w:webHidden/>
          </w:rPr>
          <w:instrText xml:space="preserve"> PAGEREF _Toc111042695 \h </w:instrText>
        </w:r>
        <w:r w:rsidR="00BD6FD8">
          <w:rPr>
            <w:webHidden/>
          </w:rPr>
        </w:r>
        <w:r w:rsidR="00BD6FD8">
          <w:rPr>
            <w:webHidden/>
          </w:rPr>
          <w:fldChar w:fldCharType="separate"/>
        </w:r>
        <w:r w:rsidR="00BD6FD8">
          <w:rPr>
            <w:webHidden/>
          </w:rPr>
          <w:t>32</w:t>
        </w:r>
        <w:r w:rsidR="00BD6FD8">
          <w:rPr>
            <w:webHidden/>
          </w:rPr>
          <w:fldChar w:fldCharType="end"/>
        </w:r>
      </w:hyperlink>
    </w:p>
    <w:p w14:paraId="719F5A2D" w14:textId="71DA8926" w:rsidR="00BD6FD8" w:rsidRDefault="00B46AA0">
      <w:pPr>
        <w:pStyle w:val="TOC2"/>
        <w:rPr>
          <w:rFonts w:asciiTheme="minorHAnsi" w:eastAsiaTheme="minorEastAsia" w:hAnsiTheme="minorHAnsi" w:cstheme="minorBidi"/>
          <w:noProof/>
          <w:sz w:val="22"/>
        </w:rPr>
      </w:pPr>
      <w:hyperlink w:anchor="_Toc111042696" w:history="1">
        <w:r w:rsidR="00BD6FD8" w:rsidRPr="005C2B59">
          <w:rPr>
            <w:rStyle w:val="Hyperlink"/>
            <w:noProof/>
          </w:rPr>
          <w:t>7.1</w:t>
        </w:r>
        <w:r w:rsidR="00BD6FD8">
          <w:rPr>
            <w:rFonts w:asciiTheme="minorHAnsi" w:eastAsiaTheme="minorEastAsia" w:hAnsiTheme="minorHAnsi" w:cstheme="minorBidi"/>
            <w:noProof/>
            <w:sz w:val="22"/>
          </w:rPr>
          <w:tab/>
        </w:r>
        <w:r w:rsidR="00BD6FD8" w:rsidRPr="005C2B59">
          <w:rPr>
            <w:rStyle w:val="Hyperlink"/>
            <w:noProof/>
          </w:rPr>
          <w:t>Site Management Reports</w:t>
        </w:r>
        <w:r w:rsidR="00BD6FD8">
          <w:rPr>
            <w:noProof/>
            <w:webHidden/>
          </w:rPr>
          <w:tab/>
        </w:r>
        <w:r w:rsidR="00BD6FD8">
          <w:rPr>
            <w:noProof/>
            <w:webHidden/>
          </w:rPr>
          <w:fldChar w:fldCharType="begin"/>
        </w:r>
        <w:r w:rsidR="00BD6FD8">
          <w:rPr>
            <w:noProof/>
            <w:webHidden/>
          </w:rPr>
          <w:instrText xml:space="preserve"> PAGEREF _Toc111042696 \h </w:instrText>
        </w:r>
        <w:r w:rsidR="00BD6FD8">
          <w:rPr>
            <w:noProof/>
            <w:webHidden/>
          </w:rPr>
        </w:r>
        <w:r w:rsidR="00BD6FD8">
          <w:rPr>
            <w:noProof/>
            <w:webHidden/>
          </w:rPr>
          <w:fldChar w:fldCharType="separate"/>
        </w:r>
        <w:r w:rsidR="00BD6FD8">
          <w:rPr>
            <w:noProof/>
            <w:webHidden/>
          </w:rPr>
          <w:t>32</w:t>
        </w:r>
        <w:r w:rsidR="00BD6FD8">
          <w:rPr>
            <w:noProof/>
            <w:webHidden/>
          </w:rPr>
          <w:fldChar w:fldCharType="end"/>
        </w:r>
      </w:hyperlink>
    </w:p>
    <w:p w14:paraId="095367C9" w14:textId="2A7CD3C9" w:rsidR="00BD6FD8" w:rsidRDefault="00B46AA0">
      <w:pPr>
        <w:pStyle w:val="TOC2"/>
        <w:rPr>
          <w:rFonts w:asciiTheme="minorHAnsi" w:eastAsiaTheme="minorEastAsia" w:hAnsiTheme="minorHAnsi" w:cstheme="minorBidi"/>
          <w:noProof/>
          <w:sz w:val="22"/>
        </w:rPr>
      </w:pPr>
      <w:hyperlink w:anchor="_Toc111042697" w:history="1">
        <w:r w:rsidR="00BD6FD8" w:rsidRPr="005C2B59">
          <w:rPr>
            <w:rStyle w:val="Hyperlink"/>
            <w:noProof/>
          </w:rPr>
          <w:t>7.2</w:t>
        </w:r>
        <w:r w:rsidR="00BD6FD8">
          <w:rPr>
            <w:rFonts w:asciiTheme="minorHAnsi" w:eastAsiaTheme="minorEastAsia" w:hAnsiTheme="minorHAnsi" w:cstheme="minorBidi"/>
            <w:noProof/>
            <w:sz w:val="22"/>
          </w:rPr>
          <w:tab/>
        </w:r>
        <w:r w:rsidR="00BD6FD8" w:rsidRPr="005C2B59">
          <w:rPr>
            <w:rStyle w:val="Hyperlink"/>
            <w:noProof/>
          </w:rPr>
          <w:t>Periodic Review Report</w:t>
        </w:r>
        <w:r w:rsidR="00BD6FD8">
          <w:rPr>
            <w:noProof/>
            <w:webHidden/>
          </w:rPr>
          <w:tab/>
        </w:r>
        <w:r w:rsidR="00BD6FD8">
          <w:rPr>
            <w:noProof/>
            <w:webHidden/>
          </w:rPr>
          <w:fldChar w:fldCharType="begin"/>
        </w:r>
        <w:r w:rsidR="00BD6FD8">
          <w:rPr>
            <w:noProof/>
            <w:webHidden/>
          </w:rPr>
          <w:instrText xml:space="preserve"> PAGEREF _Toc111042697 \h </w:instrText>
        </w:r>
        <w:r w:rsidR="00BD6FD8">
          <w:rPr>
            <w:noProof/>
            <w:webHidden/>
          </w:rPr>
        </w:r>
        <w:r w:rsidR="00BD6FD8">
          <w:rPr>
            <w:noProof/>
            <w:webHidden/>
          </w:rPr>
          <w:fldChar w:fldCharType="separate"/>
        </w:r>
        <w:r w:rsidR="00BD6FD8">
          <w:rPr>
            <w:noProof/>
            <w:webHidden/>
          </w:rPr>
          <w:t>34</w:t>
        </w:r>
        <w:r w:rsidR="00BD6FD8">
          <w:rPr>
            <w:noProof/>
            <w:webHidden/>
          </w:rPr>
          <w:fldChar w:fldCharType="end"/>
        </w:r>
      </w:hyperlink>
    </w:p>
    <w:p w14:paraId="5FC1522D" w14:textId="482F5174" w:rsidR="00BD6FD8" w:rsidRDefault="00B46AA0">
      <w:pPr>
        <w:pStyle w:val="TOC3"/>
        <w:tabs>
          <w:tab w:val="left" w:pos="1320"/>
          <w:tab w:val="right" w:leader="dot" w:pos="8630"/>
        </w:tabs>
        <w:rPr>
          <w:rFonts w:asciiTheme="minorHAnsi" w:eastAsiaTheme="minorEastAsia" w:hAnsiTheme="minorHAnsi" w:cstheme="minorBidi"/>
          <w:noProof/>
          <w:sz w:val="22"/>
        </w:rPr>
      </w:pPr>
      <w:hyperlink w:anchor="_Toc111042698" w:history="1">
        <w:r w:rsidR="00BD6FD8" w:rsidRPr="005C2B59">
          <w:rPr>
            <w:rStyle w:val="Hyperlink"/>
            <w:noProof/>
          </w:rPr>
          <w:t>7.2.1</w:t>
        </w:r>
        <w:r w:rsidR="00BD6FD8">
          <w:rPr>
            <w:rFonts w:asciiTheme="minorHAnsi" w:eastAsiaTheme="minorEastAsia" w:hAnsiTheme="minorHAnsi" w:cstheme="minorBidi"/>
            <w:noProof/>
            <w:sz w:val="22"/>
          </w:rPr>
          <w:tab/>
        </w:r>
        <w:r w:rsidR="00BD6FD8" w:rsidRPr="005C2B59">
          <w:rPr>
            <w:rStyle w:val="Hyperlink"/>
            <w:noProof/>
          </w:rPr>
          <w:t>Certification of Institutional and Engineering Controls</w:t>
        </w:r>
        <w:r w:rsidR="00BD6FD8">
          <w:rPr>
            <w:noProof/>
            <w:webHidden/>
          </w:rPr>
          <w:tab/>
        </w:r>
        <w:r w:rsidR="00BD6FD8">
          <w:rPr>
            <w:noProof/>
            <w:webHidden/>
          </w:rPr>
          <w:fldChar w:fldCharType="begin"/>
        </w:r>
        <w:r w:rsidR="00BD6FD8">
          <w:rPr>
            <w:noProof/>
            <w:webHidden/>
          </w:rPr>
          <w:instrText xml:space="preserve"> PAGEREF _Toc111042698 \h </w:instrText>
        </w:r>
        <w:r w:rsidR="00BD6FD8">
          <w:rPr>
            <w:noProof/>
            <w:webHidden/>
          </w:rPr>
        </w:r>
        <w:r w:rsidR="00BD6FD8">
          <w:rPr>
            <w:noProof/>
            <w:webHidden/>
          </w:rPr>
          <w:fldChar w:fldCharType="separate"/>
        </w:r>
        <w:r w:rsidR="00BD6FD8">
          <w:rPr>
            <w:noProof/>
            <w:webHidden/>
          </w:rPr>
          <w:t>35</w:t>
        </w:r>
        <w:r w:rsidR="00BD6FD8">
          <w:rPr>
            <w:noProof/>
            <w:webHidden/>
          </w:rPr>
          <w:fldChar w:fldCharType="end"/>
        </w:r>
      </w:hyperlink>
    </w:p>
    <w:p w14:paraId="167A5F1E" w14:textId="7A9BF11B" w:rsidR="00BD6FD8" w:rsidRDefault="00B46AA0">
      <w:pPr>
        <w:pStyle w:val="TOC2"/>
        <w:rPr>
          <w:rFonts w:asciiTheme="minorHAnsi" w:eastAsiaTheme="minorEastAsia" w:hAnsiTheme="minorHAnsi" w:cstheme="minorBidi"/>
          <w:noProof/>
          <w:sz w:val="22"/>
        </w:rPr>
      </w:pPr>
      <w:hyperlink w:anchor="_Toc111042699" w:history="1">
        <w:r w:rsidR="00BD6FD8" w:rsidRPr="005C2B59">
          <w:rPr>
            <w:rStyle w:val="Hyperlink"/>
            <w:noProof/>
          </w:rPr>
          <w:t>7.3</w:t>
        </w:r>
        <w:r w:rsidR="00BD6FD8">
          <w:rPr>
            <w:rFonts w:asciiTheme="minorHAnsi" w:eastAsiaTheme="minorEastAsia" w:hAnsiTheme="minorHAnsi" w:cstheme="minorBidi"/>
            <w:noProof/>
            <w:sz w:val="22"/>
          </w:rPr>
          <w:tab/>
        </w:r>
        <w:r w:rsidR="00BD6FD8" w:rsidRPr="005C2B59">
          <w:rPr>
            <w:rStyle w:val="Hyperlink"/>
            <w:noProof/>
          </w:rPr>
          <w:t>Corrective Measures Work Plan</w:t>
        </w:r>
        <w:r w:rsidR="00BD6FD8">
          <w:rPr>
            <w:noProof/>
            <w:webHidden/>
          </w:rPr>
          <w:tab/>
        </w:r>
        <w:r w:rsidR="00BD6FD8">
          <w:rPr>
            <w:noProof/>
            <w:webHidden/>
          </w:rPr>
          <w:fldChar w:fldCharType="begin"/>
        </w:r>
        <w:r w:rsidR="00BD6FD8">
          <w:rPr>
            <w:noProof/>
            <w:webHidden/>
          </w:rPr>
          <w:instrText xml:space="preserve"> PAGEREF _Toc111042699 \h </w:instrText>
        </w:r>
        <w:r w:rsidR="00BD6FD8">
          <w:rPr>
            <w:noProof/>
            <w:webHidden/>
          </w:rPr>
        </w:r>
        <w:r w:rsidR="00BD6FD8">
          <w:rPr>
            <w:noProof/>
            <w:webHidden/>
          </w:rPr>
          <w:fldChar w:fldCharType="separate"/>
        </w:r>
        <w:r w:rsidR="00BD6FD8">
          <w:rPr>
            <w:noProof/>
            <w:webHidden/>
          </w:rPr>
          <w:t>36</w:t>
        </w:r>
        <w:r w:rsidR="00BD6FD8">
          <w:rPr>
            <w:noProof/>
            <w:webHidden/>
          </w:rPr>
          <w:fldChar w:fldCharType="end"/>
        </w:r>
      </w:hyperlink>
    </w:p>
    <w:p w14:paraId="6F9FC269" w14:textId="2B36077E" w:rsidR="00BD6FD8" w:rsidRDefault="00B46AA0">
      <w:pPr>
        <w:pStyle w:val="TOC1"/>
        <w:tabs>
          <w:tab w:val="left" w:pos="660"/>
        </w:tabs>
        <w:rPr>
          <w:rFonts w:asciiTheme="minorHAnsi" w:eastAsiaTheme="minorEastAsia" w:hAnsiTheme="minorHAnsi" w:cstheme="minorBidi"/>
          <w:sz w:val="22"/>
          <w:szCs w:val="22"/>
        </w:rPr>
      </w:pPr>
      <w:hyperlink w:anchor="_Toc111042700" w:history="1">
        <w:r w:rsidR="00BD6FD8" w:rsidRPr="005C2B59">
          <w:rPr>
            <w:rStyle w:val="Hyperlink"/>
          </w:rPr>
          <w:t>8.0</w:t>
        </w:r>
        <w:r w:rsidR="00BD6FD8">
          <w:rPr>
            <w:rFonts w:asciiTheme="minorHAnsi" w:eastAsiaTheme="minorEastAsia" w:hAnsiTheme="minorHAnsi" w:cstheme="minorBidi"/>
            <w:sz w:val="22"/>
            <w:szCs w:val="22"/>
          </w:rPr>
          <w:tab/>
        </w:r>
        <w:r w:rsidR="00BD6FD8" w:rsidRPr="005C2B59">
          <w:rPr>
            <w:rStyle w:val="Hyperlink"/>
          </w:rPr>
          <w:t>REFERENCES</w:t>
        </w:r>
        <w:r w:rsidR="00BD6FD8">
          <w:rPr>
            <w:webHidden/>
          </w:rPr>
          <w:tab/>
        </w:r>
        <w:r w:rsidR="00BD6FD8">
          <w:rPr>
            <w:webHidden/>
          </w:rPr>
          <w:fldChar w:fldCharType="begin"/>
        </w:r>
        <w:r w:rsidR="00BD6FD8">
          <w:rPr>
            <w:webHidden/>
          </w:rPr>
          <w:instrText xml:space="preserve"> PAGEREF _Toc111042700 \h </w:instrText>
        </w:r>
        <w:r w:rsidR="00BD6FD8">
          <w:rPr>
            <w:webHidden/>
          </w:rPr>
        </w:r>
        <w:r w:rsidR="00BD6FD8">
          <w:rPr>
            <w:webHidden/>
          </w:rPr>
          <w:fldChar w:fldCharType="separate"/>
        </w:r>
        <w:r w:rsidR="00BD6FD8">
          <w:rPr>
            <w:webHidden/>
          </w:rPr>
          <w:t>37</w:t>
        </w:r>
        <w:r w:rsidR="00BD6FD8">
          <w:rPr>
            <w:webHidden/>
          </w:rPr>
          <w:fldChar w:fldCharType="end"/>
        </w:r>
      </w:hyperlink>
    </w:p>
    <w:p w14:paraId="4ABCEA98" w14:textId="5EF21F0B" w:rsidR="006D5680" w:rsidRPr="00713E4E" w:rsidRDefault="00914689" w:rsidP="00984F5B">
      <w:pPr>
        <w:tabs>
          <w:tab w:val="center" w:pos="4680"/>
          <w:tab w:val="left" w:pos="8820"/>
        </w:tabs>
        <w:jc w:val="both"/>
        <w:rPr>
          <w:rFonts w:ascii="Times New Roman" w:eastAsia="Calibri" w:hAnsi="Times New Roman"/>
          <w:b/>
          <w:color w:val="000000" w:themeColor="text1"/>
          <w:sz w:val="24"/>
          <w:szCs w:val="24"/>
          <w:highlight w:val="yellow"/>
        </w:rPr>
      </w:pPr>
      <w:r w:rsidRPr="00713E4E">
        <w:rPr>
          <w:rFonts w:ascii="Times New Roman" w:hAnsi="Times New Roman"/>
          <w:color w:val="000000" w:themeColor="text1"/>
          <w:kern w:val="2"/>
          <w:sz w:val="20"/>
        </w:rPr>
        <w:fldChar w:fldCharType="end"/>
      </w:r>
    </w:p>
    <w:p w14:paraId="61840E63" w14:textId="77777777" w:rsidR="00F30647" w:rsidRPr="00713E4E" w:rsidRDefault="00F30647" w:rsidP="00BB2EFC">
      <w:pPr>
        <w:pBdr>
          <w:bottom w:val="single" w:sz="4" w:space="1" w:color="auto"/>
        </w:pBdr>
        <w:tabs>
          <w:tab w:val="left" w:pos="1080"/>
          <w:tab w:val="left" w:pos="1800"/>
          <w:tab w:val="left" w:pos="2520"/>
          <w:tab w:val="right" w:leader="dot" w:pos="9360"/>
        </w:tabs>
        <w:spacing w:before="240"/>
        <w:jc w:val="both"/>
        <w:rPr>
          <w:rFonts w:ascii="Times New Roman" w:eastAsia="Calibri" w:hAnsi="Times New Roman"/>
          <w:b/>
          <w:color w:val="000000" w:themeColor="text1"/>
          <w:sz w:val="24"/>
          <w:szCs w:val="24"/>
        </w:rPr>
      </w:pPr>
      <w:bookmarkStart w:id="19" w:name="_Hlk37248879"/>
      <w:bookmarkStart w:id="20" w:name="_Hlk43976759"/>
      <w:bookmarkStart w:id="21" w:name="_Hlk37079140"/>
      <w:bookmarkStart w:id="22" w:name="_Hlk45467182"/>
      <w:bookmarkStart w:id="23" w:name="_Hlk45468643"/>
      <w:r w:rsidRPr="00713E4E">
        <w:rPr>
          <w:rFonts w:ascii="Times New Roman" w:eastAsia="Calibri" w:hAnsi="Times New Roman"/>
          <w:b/>
          <w:color w:val="000000" w:themeColor="text1"/>
          <w:sz w:val="24"/>
          <w:szCs w:val="24"/>
        </w:rPr>
        <w:t>List of Tables</w:t>
      </w:r>
    </w:p>
    <w:p w14:paraId="2228C3B5" w14:textId="77777777" w:rsidR="00F30647" w:rsidRPr="00713E4E" w:rsidRDefault="00F30647" w:rsidP="00F30647">
      <w:pPr>
        <w:tabs>
          <w:tab w:val="left" w:pos="1080"/>
          <w:tab w:val="left" w:pos="1800"/>
          <w:tab w:val="left" w:pos="2520"/>
          <w:tab w:val="right" w:leader="dot" w:pos="9360"/>
        </w:tabs>
        <w:jc w:val="both"/>
        <w:rPr>
          <w:rFonts w:ascii="Times New Roman" w:eastAsia="Calibri" w:hAnsi="Times New Roman"/>
          <w:color w:val="000000" w:themeColor="text1"/>
          <w:sz w:val="24"/>
          <w:szCs w:val="24"/>
        </w:rPr>
      </w:pPr>
    </w:p>
    <w:p w14:paraId="10E8C522"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Notifications (included in report text)</w:t>
      </w:r>
    </w:p>
    <w:p w14:paraId="4CDF5CAD"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Groundwater Elevation Data</w:t>
      </w:r>
    </w:p>
    <w:p w14:paraId="2FF342F3"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 xml:space="preserve">Summary of VOCs in </w:t>
      </w:r>
      <w:bookmarkStart w:id="24" w:name="_Hlk47357331"/>
      <w:r w:rsidRPr="00713E4E">
        <w:rPr>
          <w:rFonts w:eastAsia="Calibri"/>
          <w:color w:val="000000" w:themeColor="text1"/>
          <w:sz w:val="24"/>
          <w:szCs w:val="24"/>
        </w:rPr>
        <w:t>Documentation Soil Samples in Track 2 and 4</w:t>
      </w:r>
      <w:bookmarkEnd w:id="24"/>
      <w:r w:rsidRPr="00713E4E">
        <w:rPr>
          <w:rFonts w:eastAsia="Calibri"/>
          <w:color w:val="000000" w:themeColor="text1"/>
          <w:sz w:val="24"/>
          <w:szCs w:val="24"/>
        </w:rPr>
        <w:t xml:space="preserve"> Areas</w:t>
      </w:r>
    </w:p>
    <w:p w14:paraId="225C1F8C"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Summary of SVOCs in Documentation Soil Samples in Track 2 and 4 Areas</w:t>
      </w:r>
    </w:p>
    <w:p w14:paraId="43330B56"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Summary of Metals is Documentation Soil Samples in Track 2 and 4 Areas</w:t>
      </w:r>
    </w:p>
    <w:p w14:paraId="1846B50A"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Summary of PCBs in Documentation Soil Samples in Track 2 and 4 Areas</w:t>
      </w:r>
    </w:p>
    <w:p w14:paraId="6B9C0F74"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Summary of Pesticides and Herbicides in Documentation Soil Samples in Track 2 and 4 Areas</w:t>
      </w:r>
    </w:p>
    <w:p w14:paraId="5D09D8A3" w14:textId="362DD169"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Summary of PFAS in Documentation Soil Samples in Track 2 and 4 Areas</w:t>
      </w:r>
    </w:p>
    <w:p w14:paraId="5DC8DD06" w14:textId="77777777"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Soil Cleanup Objectives</w:t>
      </w:r>
    </w:p>
    <w:p w14:paraId="7DD41A06" w14:textId="16C78948" w:rsidR="00F30647" w:rsidRPr="00713E4E" w:rsidRDefault="00F30647" w:rsidP="00420A1B">
      <w:pPr>
        <w:pStyle w:val="ListParagraph"/>
        <w:numPr>
          <w:ilvl w:val="0"/>
          <w:numId w:val="19"/>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Schedule of Interim Inspection Reports (included in report text)</w:t>
      </w:r>
    </w:p>
    <w:p w14:paraId="365800AE" w14:textId="50E74829" w:rsidR="006B1FA5" w:rsidRPr="00713E4E" w:rsidRDefault="006B1FA5" w:rsidP="00FC52BE">
      <w:pPr>
        <w:tabs>
          <w:tab w:val="left" w:pos="1080"/>
          <w:tab w:val="left" w:pos="1800"/>
          <w:tab w:val="left" w:leader="dot" w:pos="9180"/>
        </w:tabs>
        <w:rPr>
          <w:rFonts w:ascii="Times New Roman" w:eastAsia="Calibri" w:hAnsi="Times New Roman"/>
          <w:color w:val="000000" w:themeColor="text1"/>
          <w:sz w:val="24"/>
          <w:szCs w:val="24"/>
        </w:rPr>
      </w:pPr>
    </w:p>
    <w:p w14:paraId="79FA2044" w14:textId="53C82CE0" w:rsidR="00914689" w:rsidRPr="00713E4E" w:rsidRDefault="006B1FA5" w:rsidP="00984F5B">
      <w:pPr>
        <w:tabs>
          <w:tab w:val="left" w:pos="1080"/>
          <w:tab w:val="left" w:pos="1800"/>
          <w:tab w:val="left" w:pos="2520"/>
          <w:tab w:val="right" w:leader="dot" w:pos="9360"/>
        </w:tabs>
        <w:jc w:val="both"/>
        <w:rPr>
          <w:rFonts w:ascii="Times New Roman" w:eastAsia="Calibri" w:hAnsi="Times New Roman"/>
          <w:color w:val="000000" w:themeColor="text1"/>
          <w:sz w:val="24"/>
          <w:szCs w:val="24"/>
        </w:rPr>
      </w:pPr>
      <w:r w:rsidRPr="00713E4E">
        <w:rPr>
          <w:rFonts w:ascii="Times New Roman" w:eastAsia="Calibri" w:hAnsi="Times New Roman"/>
          <w:color w:val="000000" w:themeColor="text1"/>
          <w:sz w:val="24"/>
          <w:szCs w:val="24"/>
        </w:rPr>
        <w:tab/>
      </w:r>
    </w:p>
    <w:p w14:paraId="61709966" w14:textId="77777777" w:rsidR="006B1FA5" w:rsidRPr="00713E4E" w:rsidRDefault="006B1FA5"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color w:val="000000" w:themeColor="text1"/>
          <w:sz w:val="24"/>
          <w:szCs w:val="24"/>
        </w:rPr>
      </w:pPr>
      <w:bookmarkStart w:id="25" w:name="_Hlk37248926"/>
      <w:bookmarkEnd w:id="19"/>
      <w:r w:rsidRPr="00713E4E">
        <w:rPr>
          <w:rFonts w:ascii="Times New Roman" w:eastAsia="Calibri" w:hAnsi="Times New Roman"/>
          <w:b/>
          <w:color w:val="000000" w:themeColor="text1"/>
          <w:sz w:val="24"/>
          <w:szCs w:val="24"/>
        </w:rPr>
        <w:t>List of Figures</w:t>
      </w:r>
    </w:p>
    <w:p w14:paraId="37B9C695" w14:textId="77777777" w:rsidR="006B1FA5" w:rsidRPr="00713E4E" w:rsidRDefault="006B1FA5" w:rsidP="00984F5B">
      <w:pPr>
        <w:tabs>
          <w:tab w:val="left" w:pos="1080"/>
          <w:tab w:val="left" w:pos="1800"/>
          <w:tab w:val="left" w:pos="2520"/>
          <w:tab w:val="right" w:leader="dot" w:pos="9360"/>
        </w:tabs>
        <w:jc w:val="both"/>
        <w:rPr>
          <w:rFonts w:ascii="Times New Roman" w:eastAsia="Calibri" w:hAnsi="Times New Roman"/>
          <w:color w:val="000000" w:themeColor="text1"/>
          <w:sz w:val="24"/>
          <w:szCs w:val="24"/>
        </w:rPr>
      </w:pPr>
    </w:p>
    <w:p w14:paraId="6D040483" w14:textId="28923B72" w:rsidR="006B1FA5" w:rsidRPr="00713E4E" w:rsidRDefault="006B1FA5" w:rsidP="00420A1B">
      <w:pPr>
        <w:pStyle w:val="ListParagraph"/>
        <w:numPr>
          <w:ilvl w:val="0"/>
          <w:numId w:val="20"/>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Site Location Map</w:t>
      </w:r>
    </w:p>
    <w:p w14:paraId="4E2E133E" w14:textId="544D11F6" w:rsidR="006B1FA5" w:rsidRPr="00713E4E" w:rsidRDefault="006B1FA5" w:rsidP="00420A1B">
      <w:pPr>
        <w:pStyle w:val="ListParagraph"/>
        <w:numPr>
          <w:ilvl w:val="0"/>
          <w:numId w:val="20"/>
        </w:numPr>
        <w:tabs>
          <w:tab w:val="left" w:pos="1080"/>
          <w:tab w:val="left" w:pos="1800"/>
          <w:tab w:val="left" w:pos="2520"/>
          <w:tab w:val="right" w:leader="dot" w:pos="9360"/>
        </w:tabs>
        <w:rPr>
          <w:rFonts w:eastAsia="Calibri"/>
          <w:color w:val="000000" w:themeColor="text1"/>
          <w:sz w:val="24"/>
          <w:szCs w:val="24"/>
        </w:rPr>
      </w:pPr>
      <w:r w:rsidRPr="00713E4E">
        <w:rPr>
          <w:rFonts w:eastAsia="Calibri"/>
          <w:color w:val="000000" w:themeColor="text1"/>
          <w:sz w:val="24"/>
          <w:szCs w:val="24"/>
        </w:rPr>
        <w:t xml:space="preserve">Site Layout </w:t>
      </w:r>
      <w:commentRangeStart w:id="26"/>
      <w:r w:rsidRPr="00713E4E">
        <w:rPr>
          <w:rFonts w:eastAsia="Calibri"/>
          <w:color w:val="000000" w:themeColor="text1"/>
          <w:sz w:val="24"/>
          <w:szCs w:val="24"/>
        </w:rPr>
        <w:t>Map</w:t>
      </w:r>
      <w:commentRangeEnd w:id="26"/>
      <w:r w:rsidR="00607E7E">
        <w:rPr>
          <w:rStyle w:val="CommentReference"/>
          <w:rFonts w:ascii="Univers LT 45 Light" w:hAnsi="Univers LT 45 Light"/>
        </w:rPr>
        <w:commentReference w:id="26"/>
      </w:r>
    </w:p>
    <w:p w14:paraId="58A522E4" w14:textId="16286134" w:rsidR="006B1FA5" w:rsidRPr="00713E4E" w:rsidRDefault="003B0A73" w:rsidP="00420A1B">
      <w:pPr>
        <w:pStyle w:val="ListParagraph"/>
        <w:numPr>
          <w:ilvl w:val="0"/>
          <w:numId w:val="20"/>
        </w:numPr>
        <w:tabs>
          <w:tab w:val="left" w:pos="1080"/>
          <w:tab w:val="left" w:pos="1800"/>
          <w:tab w:val="left" w:pos="2520"/>
          <w:tab w:val="right" w:leader="dot" w:pos="9360"/>
        </w:tabs>
        <w:rPr>
          <w:rFonts w:eastAsia="Calibri"/>
          <w:color w:val="000000" w:themeColor="text1"/>
          <w:sz w:val="24"/>
          <w:szCs w:val="24"/>
        </w:rPr>
      </w:pPr>
      <w:r w:rsidRPr="00713E4E">
        <w:rPr>
          <w:rFonts w:eastAsia="Calibri"/>
          <w:color w:val="000000" w:themeColor="text1"/>
          <w:sz w:val="24"/>
          <w:szCs w:val="24"/>
        </w:rPr>
        <w:t>Hyd</w:t>
      </w:r>
      <w:r w:rsidR="003C15A1" w:rsidRPr="00713E4E">
        <w:rPr>
          <w:rFonts w:eastAsia="Calibri"/>
          <w:color w:val="000000" w:themeColor="text1"/>
          <w:sz w:val="24"/>
          <w:szCs w:val="24"/>
        </w:rPr>
        <w:t>ro</w:t>
      </w:r>
      <w:r w:rsidRPr="00713E4E">
        <w:rPr>
          <w:rFonts w:eastAsia="Calibri"/>
          <w:color w:val="000000" w:themeColor="text1"/>
          <w:sz w:val="24"/>
          <w:szCs w:val="24"/>
        </w:rPr>
        <w:t>g</w:t>
      </w:r>
      <w:r w:rsidR="006B1FA5" w:rsidRPr="00713E4E">
        <w:rPr>
          <w:rFonts w:eastAsia="Calibri"/>
          <w:color w:val="000000" w:themeColor="text1"/>
          <w:sz w:val="24"/>
          <w:szCs w:val="24"/>
        </w:rPr>
        <w:t xml:space="preserve">eologic Cross </w:t>
      </w:r>
      <w:commentRangeStart w:id="27"/>
      <w:r w:rsidR="006B1FA5" w:rsidRPr="00713E4E">
        <w:rPr>
          <w:rFonts w:eastAsia="Calibri"/>
          <w:color w:val="000000" w:themeColor="text1"/>
          <w:sz w:val="24"/>
          <w:szCs w:val="24"/>
        </w:rPr>
        <w:t>Section</w:t>
      </w:r>
      <w:commentRangeEnd w:id="27"/>
      <w:r w:rsidR="00FD0005">
        <w:rPr>
          <w:rStyle w:val="CommentReference"/>
          <w:rFonts w:ascii="Univers LT 45 Light" w:hAnsi="Univers LT 45 Light"/>
        </w:rPr>
        <w:commentReference w:id="27"/>
      </w:r>
      <w:r w:rsidR="003C15A1" w:rsidRPr="00713E4E">
        <w:rPr>
          <w:rFonts w:eastAsia="Calibri"/>
          <w:color w:val="000000" w:themeColor="text1"/>
          <w:sz w:val="24"/>
          <w:szCs w:val="24"/>
        </w:rPr>
        <w:t>/Generalized Cut and Fill Map</w:t>
      </w:r>
    </w:p>
    <w:p w14:paraId="0CB26BD0" w14:textId="157A1B7A" w:rsidR="008D18B3" w:rsidRPr="00713E4E" w:rsidRDefault="006B1FA5" w:rsidP="00420A1B">
      <w:pPr>
        <w:pStyle w:val="ListParagraph"/>
        <w:numPr>
          <w:ilvl w:val="0"/>
          <w:numId w:val="20"/>
        </w:numPr>
        <w:tabs>
          <w:tab w:val="left" w:pos="1080"/>
          <w:tab w:val="left" w:pos="1800"/>
          <w:tab w:val="left" w:leader="dot" w:pos="9180"/>
        </w:tabs>
        <w:rPr>
          <w:rFonts w:eastAsia="Calibri"/>
          <w:color w:val="000000" w:themeColor="text1"/>
        </w:rPr>
      </w:pPr>
      <w:r w:rsidRPr="00713E4E">
        <w:rPr>
          <w:rFonts w:eastAsia="Calibri"/>
          <w:color w:val="000000" w:themeColor="text1"/>
          <w:sz w:val="24"/>
          <w:szCs w:val="24"/>
        </w:rPr>
        <w:t>Groundwater Contour Maps</w:t>
      </w:r>
    </w:p>
    <w:p w14:paraId="32B5E8E4" w14:textId="3E44D8DB" w:rsidR="006B1FA5" w:rsidRPr="00713E4E" w:rsidRDefault="006B1FA5" w:rsidP="00420A1B">
      <w:pPr>
        <w:pStyle w:val="ListParagraph"/>
        <w:numPr>
          <w:ilvl w:val="0"/>
          <w:numId w:val="20"/>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Institutional Control Boundaries</w:t>
      </w:r>
    </w:p>
    <w:p w14:paraId="213C3D5E" w14:textId="77777777" w:rsidR="004B5068" w:rsidRPr="00713E4E" w:rsidRDefault="004B5068" w:rsidP="00FF35D5">
      <w:pPr>
        <w:pStyle w:val="ListParagraph"/>
        <w:tabs>
          <w:tab w:val="left" w:pos="1080"/>
          <w:tab w:val="left" w:leader="dot" w:pos="9180"/>
        </w:tabs>
        <w:ind w:left="1440"/>
        <w:rPr>
          <w:rFonts w:eastAsia="Calibri"/>
          <w:color w:val="000000" w:themeColor="text1"/>
          <w:sz w:val="24"/>
          <w:szCs w:val="24"/>
        </w:rPr>
      </w:pPr>
    </w:p>
    <w:p w14:paraId="28CBE65E" w14:textId="77777777" w:rsidR="006B1FA5" w:rsidRPr="00713E4E" w:rsidRDefault="006B1FA5" w:rsidP="00984F5B">
      <w:pPr>
        <w:jc w:val="both"/>
        <w:rPr>
          <w:rFonts w:ascii="Times New Roman" w:eastAsia="Calibri" w:hAnsi="Times New Roman"/>
          <w:color w:val="000000" w:themeColor="text1"/>
          <w:sz w:val="24"/>
          <w:szCs w:val="24"/>
        </w:rPr>
      </w:pPr>
    </w:p>
    <w:p w14:paraId="17DDDBD3" w14:textId="07DDAAA1" w:rsidR="000B2928" w:rsidRPr="00713E4E" w:rsidRDefault="000B2928" w:rsidP="000B2928">
      <w:pPr>
        <w:pBdr>
          <w:bottom w:val="single" w:sz="4" w:space="1" w:color="auto"/>
        </w:pBdr>
        <w:tabs>
          <w:tab w:val="left" w:pos="1080"/>
          <w:tab w:val="left" w:pos="1800"/>
          <w:tab w:val="left" w:pos="2520"/>
          <w:tab w:val="right" w:leader="dot" w:pos="9360"/>
        </w:tabs>
        <w:jc w:val="both"/>
        <w:rPr>
          <w:rFonts w:ascii="Times New Roman" w:eastAsia="Calibri" w:hAnsi="Times New Roman"/>
          <w:b/>
          <w:color w:val="000000" w:themeColor="text1"/>
          <w:sz w:val="24"/>
          <w:szCs w:val="24"/>
        </w:rPr>
      </w:pPr>
      <w:r w:rsidRPr="00713E4E">
        <w:rPr>
          <w:rFonts w:ascii="Times New Roman" w:eastAsia="Calibri" w:hAnsi="Times New Roman"/>
          <w:b/>
          <w:color w:val="000000" w:themeColor="text1"/>
          <w:sz w:val="24"/>
          <w:szCs w:val="24"/>
        </w:rPr>
        <w:t>List of Plates</w:t>
      </w:r>
    </w:p>
    <w:p w14:paraId="3546EAB8" w14:textId="77777777" w:rsidR="000B2928" w:rsidRPr="00713E4E" w:rsidRDefault="000B2928" w:rsidP="000B2928">
      <w:pPr>
        <w:tabs>
          <w:tab w:val="left" w:pos="1080"/>
          <w:tab w:val="left" w:pos="1800"/>
          <w:tab w:val="left" w:pos="2520"/>
          <w:tab w:val="right" w:leader="dot" w:pos="9360"/>
        </w:tabs>
        <w:jc w:val="both"/>
        <w:rPr>
          <w:rFonts w:ascii="Times New Roman" w:eastAsia="Calibri" w:hAnsi="Times New Roman"/>
          <w:color w:val="000000" w:themeColor="text1"/>
          <w:sz w:val="24"/>
          <w:szCs w:val="24"/>
        </w:rPr>
      </w:pPr>
    </w:p>
    <w:p w14:paraId="7CA7701A" w14:textId="7FF4E065" w:rsidR="000B2928" w:rsidRPr="00713E4E" w:rsidRDefault="000B2928" w:rsidP="00420A1B">
      <w:pPr>
        <w:pStyle w:val="ListParagraph"/>
        <w:numPr>
          <w:ilvl w:val="0"/>
          <w:numId w:val="28"/>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Remaining Soil Sample Exceedances</w:t>
      </w:r>
    </w:p>
    <w:p w14:paraId="315166E9" w14:textId="4AD3CE3A" w:rsidR="006B1FA5" w:rsidRPr="00713E4E" w:rsidRDefault="000B2928" w:rsidP="00420A1B">
      <w:pPr>
        <w:pStyle w:val="ListParagraph"/>
        <w:numPr>
          <w:ilvl w:val="0"/>
          <w:numId w:val="28"/>
        </w:numPr>
        <w:tabs>
          <w:tab w:val="left" w:pos="1080"/>
          <w:tab w:val="left" w:pos="1800"/>
          <w:tab w:val="left" w:pos="2520"/>
          <w:tab w:val="right" w:leader="dot" w:pos="9360"/>
        </w:tabs>
        <w:rPr>
          <w:rFonts w:eastAsia="Calibri"/>
          <w:color w:val="000000" w:themeColor="text1"/>
          <w:sz w:val="24"/>
          <w:szCs w:val="24"/>
        </w:rPr>
      </w:pPr>
      <w:r w:rsidRPr="00713E4E">
        <w:rPr>
          <w:rFonts w:eastAsia="Calibri"/>
          <w:color w:val="000000" w:themeColor="text1"/>
          <w:sz w:val="24"/>
          <w:szCs w:val="24"/>
        </w:rPr>
        <w:t>Site Cover System</w:t>
      </w:r>
    </w:p>
    <w:p w14:paraId="1543C44F" w14:textId="77777777" w:rsidR="000B2928" w:rsidRPr="00713E4E" w:rsidRDefault="000B2928"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color w:val="000000" w:themeColor="text1"/>
          <w:sz w:val="24"/>
          <w:szCs w:val="24"/>
        </w:rPr>
      </w:pPr>
    </w:p>
    <w:p w14:paraId="0F2BA176" w14:textId="77777777" w:rsidR="000B2928" w:rsidRPr="00713E4E" w:rsidRDefault="000B2928"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color w:val="000000" w:themeColor="text1"/>
          <w:sz w:val="24"/>
          <w:szCs w:val="24"/>
        </w:rPr>
      </w:pPr>
    </w:p>
    <w:p w14:paraId="1AE5CC6B" w14:textId="63CECA16" w:rsidR="006B1FA5" w:rsidRPr="00713E4E" w:rsidRDefault="006B1FA5" w:rsidP="00984F5B">
      <w:pPr>
        <w:pBdr>
          <w:bottom w:val="single" w:sz="4" w:space="1" w:color="auto"/>
        </w:pBdr>
        <w:tabs>
          <w:tab w:val="left" w:pos="1080"/>
          <w:tab w:val="left" w:pos="1800"/>
          <w:tab w:val="left" w:pos="2520"/>
          <w:tab w:val="right" w:leader="dot" w:pos="9360"/>
        </w:tabs>
        <w:jc w:val="both"/>
        <w:rPr>
          <w:rFonts w:ascii="Times New Roman" w:eastAsia="Calibri" w:hAnsi="Times New Roman"/>
          <w:b/>
          <w:color w:val="000000" w:themeColor="text1"/>
          <w:sz w:val="24"/>
          <w:szCs w:val="24"/>
        </w:rPr>
      </w:pPr>
      <w:r w:rsidRPr="00713E4E">
        <w:rPr>
          <w:rFonts w:ascii="Times New Roman" w:eastAsia="Calibri" w:hAnsi="Times New Roman"/>
          <w:b/>
          <w:color w:val="000000" w:themeColor="text1"/>
          <w:sz w:val="24"/>
          <w:szCs w:val="24"/>
        </w:rPr>
        <w:lastRenderedPageBreak/>
        <w:t>List of Appendices</w:t>
      </w:r>
    </w:p>
    <w:p w14:paraId="7CDFDB31" w14:textId="77777777" w:rsidR="006B1FA5" w:rsidRPr="00713E4E" w:rsidRDefault="006B1FA5" w:rsidP="00984F5B">
      <w:pPr>
        <w:tabs>
          <w:tab w:val="left" w:pos="1080"/>
          <w:tab w:val="left" w:pos="1800"/>
          <w:tab w:val="left" w:pos="2520"/>
          <w:tab w:val="right" w:leader="dot" w:pos="9360"/>
        </w:tabs>
        <w:jc w:val="both"/>
        <w:rPr>
          <w:rFonts w:ascii="Times New Roman" w:eastAsia="Calibri" w:hAnsi="Times New Roman"/>
          <w:color w:val="000000" w:themeColor="text1"/>
          <w:sz w:val="24"/>
          <w:szCs w:val="24"/>
        </w:rPr>
      </w:pPr>
    </w:p>
    <w:p w14:paraId="276592A6" w14:textId="2F00B29A" w:rsidR="00DB3083" w:rsidRPr="00713E4E" w:rsidRDefault="00DB3083"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 xml:space="preserve">Environmental </w:t>
      </w:r>
      <w:commentRangeStart w:id="28"/>
      <w:r w:rsidRPr="00713E4E">
        <w:rPr>
          <w:rFonts w:eastAsia="Calibri"/>
          <w:color w:val="000000" w:themeColor="text1"/>
          <w:sz w:val="24"/>
          <w:szCs w:val="24"/>
        </w:rPr>
        <w:t>Easement</w:t>
      </w:r>
      <w:commentRangeEnd w:id="28"/>
      <w:r w:rsidR="003D054F">
        <w:rPr>
          <w:rStyle w:val="CommentReference"/>
          <w:rFonts w:ascii="Univers LT 45 Light" w:hAnsi="Univers LT 45 Light"/>
        </w:rPr>
        <w:commentReference w:id="28"/>
      </w:r>
    </w:p>
    <w:p w14:paraId="32E8DB17" w14:textId="0691EA4C" w:rsidR="006B1FA5" w:rsidRPr="00713E4E" w:rsidRDefault="006B1FA5"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List of Site Contacts</w:t>
      </w:r>
    </w:p>
    <w:p w14:paraId="190C0837" w14:textId="2575E349" w:rsidR="003F76F9" w:rsidRPr="00713E4E" w:rsidRDefault="003F76F9"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Soil Boring and Monitoring Well Logs</w:t>
      </w:r>
    </w:p>
    <w:p w14:paraId="2A29D799" w14:textId="26D6103F" w:rsidR="006B1FA5" w:rsidRPr="00713E4E" w:rsidRDefault="006B1FA5"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Excavation Work Plan</w:t>
      </w:r>
    </w:p>
    <w:p w14:paraId="095A9ACD" w14:textId="6DDBFE9C" w:rsidR="005958FF" w:rsidRPr="00713E4E" w:rsidRDefault="005958FF"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Health and Safety Plan (includ</w:t>
      </w:r>
      <w:r w:rsidR="006D5680" w:rsidRPr="00713E4E">
        <w:rPr>
          <w:rFonts w:eastAsia="Calibri"/>
          <w:color w:val="000000" w:themeColor="text1"/>
          <w:sz w:val="24"/>
          <w:szCs w:val="24"/>
        </w:rPr>
        <w:t>ing</w:t>
      </w:r>
      <w:r w:rsidRPr="00713E4E">
        <w:rPr>
          <w:rFonts w:eastAsia="Calibri"/>
          <w:color w:val="000000" w:themeColor="text1"/>
          <w:sz w:val="24"/>
          <w:szCs w:val="24"/>
        </w:rPr>
        <w:t xml:space="preserve"> CAMP)</w:t>
      </w:r>
    </w:p>
    <w:p w14:paraId="2BC3A2AE" w14:textId="1B8BA67F" w:rsidR="00032E7F" w:rsidRPr="00713E4E" w:rsidRDefault="00032E7F"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Quality Assurance Project Plan/</w:t>
      </w:r>
      <w:r w:rsidRPr="00713E4E" w:rsidDel="00314CF7">
        <w:rPr>
          <w:rFonts w:eastAsia="Calibri"/>
          <w:color w:val="000000" w:themeColor="text1"/>
          <w:sz w:val="24"/>
          <w:szCs w:val="24"/>
        </w:rPr>
        <w:t xml:space="preserve"> </w:t>
      </w:r>
      <w:r w:rsidRPr="00713E4E">
        <w:rPr>
          <w:rFonts w:eastAsia="Calibri"/>
          <w:color w:val="000000" w:themeColor="text1"/>
          <w:sz w:val="24"/>
          <w:szCs w:val="24"/>
        </w:rPr>
        <w:t xml:space="preserve">Field </w:t>
      </w:r>
      <w:commentRangeStart w:id="29"/>
      <w:r w:rsidRPr="00713E4E">
        <w:rPr>
          <w:rFonts w:eastAsia="Calibri"/>
          <w:color w:val="000000" w:themeColor="text1"/>
          <w:sz w:val="24"/>
          <w:szCs w:val="24"/>
        </w:rPr>
        <w:t>Sampling</w:t>
      </w:r>
      <w:commentRangeEnd w:id="29"/>
      <w:r w:rsidR="00D32A63">
        <w:rPr>
          <w:rStyle w:val="CommentReference"/>
          <w:rFonts w:ascii="Univers LT 45 Light" w:hAnsi="Univers LT 45 Light"/>
        </w:rPr>
        <w:commentReference w:id="29"/>
      </w:r>
      <w:r w:rsidRPr="00713E4E">
        <w:rPr>
          <w:rFonts w:eastAsia="Calibri"/>
          <w:color w:val="000000" w:themeColor="text1"/>
          <w:sz w:val="24"/>
          <w:szCs w:val="24"/>
        </w:rPr>
        <w:t xml:space="preserve"> Plan</w:t>
      </w:r>
    </w:p>
    <w:p w14:paraId="577F1394" w14:textId="40708B93" w:rsidR="00333172" w:rsidRPr="00713E4E" w:rsidRDefault="00333172"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Site Management Forms</w:t>
      </w:r>
    </w:p>
    <w:p w14:paraId="2240E50C" w14:textId="3E14E94E" w:rsidR="006B1FA5" w:rsidRPr="00713E4E" w:rsidRDefault="006B1FA5" w:rsidP="00420A1B">
      <w:pPr>
        <w:pStyle w:val="ListParagraph"/>
        <w:numPr>
          <w:ilvl w:val="0"/>
          <w:numId w:val="21"/>
        </w:numPr>
        <w:tabs>
          <w:tab w:val="left" w:pos="1080"/>
          <w:tab w:val="left" w:pos="1800"/>
          <w:tab w:val="left" w:leader="dot" w:pos="9180"/>
        </w:tabs>
        <w:rPr>
          <w:rFonts w:eastAsia="Calibri"/>
          <w:color w:val="000000" w:themeColor="text1"/>
          <w:sz w:val="24"/>
          <w:szCs w:val="24"/>
        </w:rPr>
      </w:pPr>
      <w:r w:rsidRPr="00713E4E">
        <w:rPr>
          <w:rFonts w:eastAsia="Calibri"/>
          <w:color w:val="000000" w:themeColor="text1"/>
          <w:sz w:val="24"/>
          <w:szCs w:val="24"/>
        </w:rPr>
        <w:t>Responsibilities of Owner and Remedial Party</w:t>
      </w:r>
    </w:p>
    <w:bookmarkEnd w:id="20"/>
    <w:p w14:paraId="00579818" w14:textId="1D27FC04" w:rsidR="006B1FA5" w:rsidRPr="00713E4E" w:rsidRDefault="006B1FA5" w:rsidP="00FF35D5">
      <w:pPr>
        <w:tabs>
          <w:tab w:val="left" w:pos="1080"/>
          <w:tab w:val="left" w:pos="1800"/>
          <w:tab w:val="left" w:leader="dot" w:pos="9180"/>
        </w:tabs>
        <w:ind w:left="1800" w:hanging="720"/>
        <w:rPr>
          <w:rFonts w:ascii="Times New Roman" w:eastAsia="Calibri" w:hAnsi="Times New Roman"/>
          <w:color w:val="000000" w:themeColor="text1"/>
          <w:sz w:val="24"/>
          <w:szCs w:val="24"/>
        </w:rPr>
      </w:pPr>
    </w:p>
    <w:p w14:paraId="3B7282FF" w14:textId="77777777" w:rsidR="006B1FA5" w:rsidRPr="00713E4E" w:rsidRDefault="006B1FA5" w:rsidP="00FF35D5">
      <w:pPr>
        <w:pStyle w:val="Heading1"/>
        <w:rPr>
          <w:rFonts w:ascii="Times New Roman" w:hAnsi="Times New Roman" w:cs="Times New Roman"/>
          <w:color w:val="000000" w:themeColor="text1"/>
        </w:rPr>
      </w:pPr>
      <w:bookmarkStart w:id="30" w:name="_Toc206899726"/>
      <w:bookmarkStart w:id="31" w:name="_Toc206900726"/>
      <w:bookmarkStart w:id="32" w:name="_Toc206901109"/>
      <w:bookmarkStart w:id="33" w:name="_Toc206902683"/>
      <w:bookmarkStart w:id="34" w:name="_Toc206902851"/>
      <w:bookmarkStart w:id="35" w:name="_Toc225319840"/>
      <w:bookmarkStart w:id="36" w:name="_Toc225323968"/>
      <w:bookmarkStart w:id="37" w:name="_Toc225325196"/>
      <w:bookmarkStart w:id="38" w:name="_Toc226345052"/>
      <w:bookmarkStart w:id="39" w:name="_Toc226430077"/>
      <w:bookmarkStart w:id="40" w:name="_Toc229389549"/>
      <w:bookmarkStart w:id="41" w:name="_Toc150595780"/>
      <w:bookmarkStart w:id="42" w:name="_Toc154996255"/>
      <w:bookmarkStart w:id="43" w:name="_Toc155774304"/>
      <w:bookmarkStart w:id="44" w:name="_Toc155776026"/>
      <w:bookmarkEnd w:id="6"/>
      <w:bookmarkEnd w:id="7"/>
      <w:bookmarkEnd w:id="8"/>
      <w:bookmarkEnd w:id="9"/>
      <w:bookmarkEnd w:id="10"/>
      <w:bookmarkEnd w:id="11"/>
      <w:bookmarkEnd w:id="12"/>
      <w:bookmarkEnd w:id="13"/>
      <w:bookmarkEnd w:id="14"/>
      <w:bookmarkEnd w:id="15"/>
      <w:bookmarkEnd w:id="16"/>
      <w:bookmarkEnd w:id="17"/>
      <w:bookmarkEnd w:id="18"/>
      <w:bookmarkEnd w:id="21"/>
      <w:bookmarkEnd w:id="22"/>
      <w:r w:rsidRPr="00713E4E">
        <w:rPr>
          <w:rFonts w:ascii="Times New Roman" w:hAnsi="Times New Roman" w:cs="Times New Roman"/>
          <w:color w:val="000000" w:themeColor="text1"/>
        </w:rPr>
        <w:br w:type="page"/>
      </w:r>
      <w:bookmarkStart w:id="45" w:name="_Toc111042662"/>
      <w:bookmarkEnd w:id="23"/>
      <w:bookmarkEnd w:id="25"/>
      <w:r w:rsidRPr="00713E4E">
        <w:rPr>
          <w:rFonts w:ascii="Times New Roman" w:hAnsi="Times New Roman" w:cs="Times New Roman"/>
          <w:color w:val="000000" w:themeColor="text1"/>
        </w:rPr>
        <w:lastRenderedPageBreak/>
        <w:t>List of Acronyms</w:t>
      </w:r>
      <w:bookmarkEnd w:id="45"/>
    </w:p>
    <w:p w14:paraId="453EB244"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p>
    <w:p w14:paraId="1149C481"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AS</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Air Sparging</w:t>
      </w:r>
    </w:p>
    <w:p w14:paraId="56044E9F"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ASP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Analytical Services Protocol</w:t>
      </w:r>
    </w:p>
    <w:p w14:paraId="7E4907B8"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BCA</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Brownfield Cleanup Agreement</w:t>
      </w:r>
    </w:p>
    <w:p w14:paraId="52BA1581"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BCP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Brownfield Cleanup Program</w:t>
      </w:r>
    </w:p>
    <w:p w14:paraId="47D7D2D9"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CERCLA</w:t>
      </w:r>
      <w:r w:rsidRPr="00713E4E">
        <w:rPr>
          <w:rFonts w:ascii="Times New Roman" w:hAnsi="Times New Roman"/>
          <w:color w:val="000000" w:themeColor="text1"/>
          <w:sz w:val="24"/>
          <w:szCs w:val="24"/>
        </w:rPr>
        <w:tab/>
        <w:t>Comprehensive Environmental Response, Compensation and Liability Act</w:t>
      </w:r>
    </w:p>
    <w:p w14:paraId="3DC0B8A2"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CAMP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Community Air Monitoring Plan</w:t>
      </w:r>
    </w:p>
    <w:p w14:paraId="2577E49D"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C/D</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Construction and Demolition</w:t>
      </w:r>
    </w:p>
    <w:p w14:paraId="038A12A3"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CFR</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Code of Federal Regulation</w:t>
      </w:r>
    </w:p>
    <w:p w14:paraId="62F9A226"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CLP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Contract Laboratory Program</w:t>
      </w:r>
    </w:p>
    <w:p w14:paraId="1DCE68B8"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COC</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Certificate of Completion</w:t>
      </w:r>
    </w:p>
    <w:p w14:paraId="12941750"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CO2</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Carbon Dioxide</w:t>
      </w:r>
    </w:p>
    <w:p w14:paraId="564F21F1" w14:textId="349C2EF6"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Commissioner Policy</w:t>
      </w:r>
    </w:p>
    <w:p w14:paraId="66C251B5" w14:textId="7488E886" w:rsidR="00B83DFD" w:rsidRPr="00713E4E" w:rsidRDefault="00B83DFD"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CVOCs</w:t>
      </w:r>
      <w:r w:rsidRPr="00713E4E">
        <w:rPr>
          <w:rFonts w:ascii="Times New Roman" w:hAnsi="Times New Roman"/>
          <w:color w:val="000000" w:themeColor="text1"/>
          <w:sz w:val="24"/>
          <w:szCs w:val="24"/>
        </w:rPr>
        <w:tab/>
        <w:t>Chlorinated Volatile Organic Compounds</w:t>
      </w:r>
    </w:p>
    <w:p w14:paraId="34D5F823"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DER</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Division of Environmental Remediation</w:t>
      </w:r>
    </w:p>
    <w:p w14:paraId="0F9D2B89"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EC</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Engineering Control</w:t>
      </w:r>
    </w:p>
    <w:p w14:paraId="1B9BF1ED"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ECL</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Environmental Conservation Law</w:t>
      </w:r>
    </w:p>
    <w:p w14:paraId="489CCBB1"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ELAP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Environmental Laboratory Approval Program</w:t>
      </w:r>
    </w:p>
    <w:p w14:paraId="423F20CA"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ERP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Environmental Restoration Program</w:t>
      </w:r>
    </w:p>
    <w:p w14:paraId="0AD9B6E9" w14:textId="77777777" w:rsidR="00B43FF3" w:rsidRPr="00713E4E" w:rsidRDefault="00B43FF3"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EWP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Excavation Work Plan</w:t>
      </w:r>
    </w:p>
    <w:p w14:paraId="5D4AADBC"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GHG</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Green House Gas</w:t>
      </w:r>
    </w:p>
    <w:p w14:paraId="14F7DBC4"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GWE&amp;T</w:t>
      </w:r>
      <w:r w:rsidRPr="00713E4E">
        <w:rPr>
          <w:rFonts w:ascii="Times New Roman" w:hAnsi="Times New Roman"/>
          <w:color w:val="000000" w:themeColor="text1"/>
          <w:sz w:val="24"/>
          <w:szCs w:val="24"/>
        </w:rPr>
        <w:tab/>
        <w:t xml:space="preserve">Groundwater Extraction and Treatment </w:t>
      </w:r>
    </w:p>
    <w:p w14:paraId="03B6B936"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HASP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Health and Safety Plan</w:t>
      </w:r>
    </w:p>
    <w:p w14:paraId="13EBF947"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IC</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Institutional Control</w:t>
      </w:r>
    </w:p>
    <w:p w14:paraId="5EC6D628"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NYSDEC </w:t>
      </w:r>
      <w:r w:rsidRPr="00713E4E">
        <w:rPr>
          <w:rFonts w:ascii="Times New Roman" w:hAnsi="Times New Roman"/>
          <w:color w:val="000000" w:themeColor="text1"/>
          <w:sz w:val="24"/>
          <w:szCs w:val="24"/>
        </w:rPr>
        <w:tab/>
        <w:t>New York State Department of Environmental Conservation</w:t>
      </w:r>
    </w:p>
    <w:p w14:paraId="0D12B3AC"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NYSDOH</w:t>
      </w:r>
      <w:r w:rsidRPr="00713E4E">
        <w:rPr>
          <w:rFonts w:ascii="Times New Roman" w:hAnsi="Times New Roman"/>
          <w:color w:val="000000" w:themeColor="text1"/>
          <w:sz w:val="24"/>
          <w:szCs w:val="24"/>
        </w:rPr>
        <w:tab/>
        <w:t>New York State Department of Health</w:t>
      </w:r>
    </w:p>
    <w:p w14:paraId="2183799F"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NYCRR</w:t>
      </w:r>
      <w:r w:rsidRPr="00713E4E">
        <w:rPr>
          <w:rFonts w:ascii="Times New Roman" w:hAnsi="Times New Roman"/>
          <w:color w:val="000000" w:themeColor="text1"/>
          <w:sz w:val="24"/>
          <w:szCs w:val="24"/>
        </w:rPr>
        <w:tab/>
        <w:t>New York Codes, Rules and Regulations</w:t>
      </w:r>
    </w:p>
    <w:p w14:paraId="4BDD7BB6"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O&amp;M</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Operation and Maintenance</w:t>
      </w:r>
    </w:p>
    <w:p w14:paraId="0ADFE2BE"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OM&amp;M</w:t>
      </w:r>
      <w:r w:rsidRPr="00713E4E">
        <w:rPr>
          <w:rFonts w:ascii="Times New Roman" w:hAnsi="Times New Roman"/>
          <w:color w:val="000000" w:themeColor="text1"/>
          <w:sz w:val="24"/>
          <w:szCs w:val="24"/>
        </w:rPr>
        <w:tab/>
        <w:t>Operation, Maintenance and Monitoring</w:t>
      </w:r>
    </w:p>
    <w:p w14:paraId="4A0A3C89"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OSHA</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Occupational Safety and Health Administration</w:t>
      </w:r>
    </w:p>
    <w:p w14:paraId="05C11F60" w14:textId="5F015EAA"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OU </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Operable Unit</w:t>
      </w:r>
    </w:p>
    <w:p w14:paraId="5299794C" w14:textId="36C2BADA" w:rsidR="00B83DFD" w:rsidRPr="00713E4E" w:rsidRDefault="00B83DFD"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PCBs</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Polychlorinated B</w:t>
      </w:r>
      <w:r w:rsidR="006E6A67" w:rsidRPr="00713E4E">
        <w:rPr>
          <w:rFonts w:ascii="Times New Roman" w:hAnsi="Times New Roman"/>
          <w:color w:val="000000" w:themeColor="text1"/>
          <w:sz w:val="24"/>
          <w:szCs w:val="24"/>
        </w:rPr>
        <w:t>i</w:t>
      </w:r>
      <w:r w:rsidRPr="00713E4E">
        <w:rPr>
          <w:rFonts w:ascii="Times New Roman" w:hAnsi="Times New Roman"/>
          <w:color w:val="000000" w:themeColor="text1"/>
          <w:sz w:val="24"/>
          <w:szCs w:val="24"/>
        </w:rPr>
        <w:t>phenyls</w:t>
      </w:r>
    </w:p>
    <w:p w14:paraId="5CDD63EA"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PID</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Photoionization Detector</w:t>
      </w:r>
    </w:p>
    <w:p w14:paraId="344EF122"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PRP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Potentially Responsible Party</w:t>
      </w:r>
    </w:p>
    <w:p w14:paraId="5385791F"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PRR</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Periodic Review Report</w:t>
      </w:r>
    </w:p>
    <w:p w14:paraId="428476F3"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QA/QC</w:t>
      </w:r>
      <w:r w:rsidRPr="00713E4E">
        <w:rPr>
          <w:rFonts w:ascii="Times New Roman" w:hAnsi="Times New Roman"/>
          <w:color w:val="000000" w:themeColor="text1"/>
          <w:sz w:val="24"/>
          <w:szCs w:val="24"/>
        </w:rPr>
        <w:tab/>
        <w:t>Quality Assurance/Quality Control</w:t>
      </w:r>
    </w:p>
    <w:p w14:paraId="6ED41633"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QAPP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Quality Assurance Project Plan</w:t>
      </w:r>
    </w:p>
    <w:p w14:paraId="59649F22"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RAO</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Remedial Action Objective</w:t>
      </w:r>
    </w:p>
    <w:p w14:paraId="0439B7E4"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RAWP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Remedial Action Work Plan</w:t>
      </w:r>
    </w:p>
    <w:p w14:paraId="355065D1"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RCRA</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Resource Conservation and Recovery Act</w:t>
      </w:r>
    </w:p>
    <w:p w14:paraId="685EE169"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RI/FS</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Remedial Investigation/Feasibility Study</w:t>
      </w:r>
    </w:p>
    <w:p w14:paraId="1AFA54DC"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ROD</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Record of Decision</w:t>
      </w:r>
    </w:p>
    <w:p w14:paraId="10963BFD"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RP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Remedial Party</w:t>
      </w:r>
    </w:p>
    <w:p w14:paraId="760D8F97"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SAC</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State Assistance Contract</w:t>
      </w:r>
    </w:p>
    <w:p w14:paraId="014A7ABC"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lastRenderedPageBreak/>
        <w:t>SCG</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Standards, Criteria and Guidelines</w:t>
      </w:r>
    </w:p>
    <w:p w14:paraId="215340E9"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SCO</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Soil Cleanup Objective</w:t>
      </w:r>
    </w:p>
    <w:p w14:paraId="11EDF07B" w14:textId="77777777" w:rsidR="00854AF5" w:rsidRPr="00713E4E" w:rsidRDefault="00854AF5" w:rsidP="00854AF5">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SMP </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w:t>
      </w:r>
      <w:r w:rsidR="00B43FF3" w:rsidRPr="00713E4E">
        <w:rPr>
          <w:rFonts w:ascii="Times New Roman" w:hAnsi="Times New Roman"/>
          <w:color w:val="000000" w:themeColor="text1"/>
          <w:sz w:val="24"/>
          <w:szCs w:val="24"/>
        </w:rPr>
        <w:t>ite</w:t>
      </w:r>
      <w:r w:rsidRPr="00713E4E">
        <w:rPr>
          <w:rFonts w:ascii="Times New Roman" w:hAnsi="Times New Roman"/>
          <w:color w:val="000000" w:themeColor="text1"/>
          <w:sz w:val="24"/>
          <w:szCs w:val="24"/>
        </w:rPr>
        <w:t xml:space="preserve"> Management Plan</w:t>
      </w:r>
    </w:p>
    <w:p w14:paraId="702F68BF"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SOP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Standard Operating Procedures</w:t>
      </w:r>
    </w:p>
    <w:p w14:paraId="65D26993"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SOW</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Statement of Work</w:t>
      </w:r>
    </w:p>
    <w:p w14:paraId="54290A23" w14:textId="76C00283" w:rsidR="006B1FA5" w:rsidRDefault="006B1FA5" w:rsidP="00984F5B">
      <w:pPr>
        <w:tabs>
          <w:tab w:val="left" w:pos="1440"/>
        </w:tabs>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SPDES</w:t>
      </w:r>
      <w:r w:rsidRPr="00713E4E">
        <w:rPr>
          <w:rFonts w:ascii="Times New Roman" w:hAnsi="Times New Roman"/>
          <w:color w:val="000000" w:themeColor="text1"/>
          <w:sz w:val="24"/>
          <w:szCs w:val="24"/>
        </w:rPr>
        <w:tab/>
        <w:t>State Pollutant Discharge Elimination System</w:t>
      </w:r>
    </w:p>
    <w:p w14:paraId="3F2D3FEB" w14:textId="141B44EA" w:rsidR="001758F0" w:rsidRPr="00713E4E" w:rsidRDefault="001758F0" w:rsidP="00984F5B">
      <w:pPr>
        <w:tabs>
          <w:tab w:val="left" w:pos="1440"/>
        </w:tabs>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SRI</w:t>
      </w:r>
      <w:r w:rsidR="00607348">
        <w:rPr>
          <w:rFonts w:ascii="Times New Roman" w:hAnsi="Times New Roman"/>
          <w:color w:val="000000" w:themeColor="text1"/>
          <w:sz w:val="24"/>
          <w:szCs w:val="24"/>
        </w:rPr>
        <w:t>WP</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tab/>
        <w:t>Supplemental Remedial Investigation</w:t>
      </w:r>
      <w:r w:rsidR="00607348">
        <w:rPr>
          <w:rFonts w:ascii="Times New Roman" w:hAnsi="Times New Roman"/>
          <w:color w:val="000000" w:themeColor="text1"/>
          <w:sz w:val="24"/>
          <w:szCs w:val="24"/>
        </w:rPr>
        <w:t xml:space="preserve"> Work Plan</w:t>
      </w:r>
    </w:p>
    <w:p w14:paraId="4576C378" w14:textId="77777777" w:rsidR="00854AF5" w:rsidRPr="00713E4E" w:rsidRDefault="00854AF5" w:rsidP="00984F5B">
      <w:pPr>
        <w:tabs>
          <w:tab w:val="left" w:pos="1440"/>
        </w:tabs>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SSD</w:t>
      </w:r>
      <w:r w:rsidRPr="00713E4E">
        <w:rPr>
          <w:rFonts w:ascii="Times New Roman" w:hAnsi="Times New Roman"/>
          <w:color w:val="000000" w:themeColor="text1"/>
          <w:sz w:val="24"/>
          <w:szCs w:val="24"/>
        </w:rPr>
        <w:tab/>
        <w:t xml:space="preserve">Sub-slab Depressurization </w:t>
      </w:r>
    </w:p>
    <w:p w14:paraId="7835BBDD"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SVE</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Soil Vapor Extraction</w:t>
      </w:r>
    </w:p>
    <w:p w14:paraId="4075155B" w14:textId="434D402F"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SVI</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Soil Vapor Intrusion</w:t>
      </w:r>
    </w:p>
    <w:p w14:paraId="05A42D4F" w14:textId="325416F4" w:rsidR="00B83DFD" w:rsidRPr="00713E4E" w:rsidRDefault="00B83DFD"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SVOCs</w:t>
      </w:r>
      <w:r w:rsidRPr="00713E4E">
        <w:rPr>
          <w:rFonts w:ascii="Times New Roman" w:hAnsi="Times New Roman"/>
          <w:color w:val="000000" w:themeColor="text1"/>
          <w:sz w:val="24"/>
          <w:szCs w:val="24"/>
        </w:rPr>
        <w:tab/>
        <w:t>Semivolatile Organic Compounds</w:t>
      </w:r>
    </w:p>
    <w:p w14:paraId="66C11880"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TAL</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Target Analyte List</w:t>
      </w:r>
    </w:p>
    <w:p w14:paraId="18D5DB8A"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TCL</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Target Compound List</w:t>
      </w:r>
    </w:p>
    <w:p w14:paraId="5F540C55"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TCLP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Toxicity Characteristic Leachate Procedure</w:t>
      </w:r>
    </w:p>
    <w:p w14:paraId="3669F27E" w14:textId="77777777" w:rsidR="006B1FA5" w:rsidRPr="00713E4E" w:rsidRDefault="006B1FA5" w:rsidP="00984F5B">
      <w:pPr>
        <w:autoSpaceDE w:val="0"/>
        <w:autoSpaceDN w:val="0"/>
        <w:adjustRightInd w:val="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USEPA</w:t>
      </w:r>
      <w:r w:rsidRPr="00713E4E">
        <w:rPr>
          <w:rFonts w:ascii="Times New Roman" w:hAnsi="Times New Roman"/>
          <w:color w:val="000000" w:themeColor="text1"/>
          <w:sz w:val="24"/>
          <w:szCs w:val="24"/>
        </w:rPr>
        <w:tab/>
        <w:t>United States Environmental Protection Agency</w:t>
      </w:r>
    </w:p>
    <w:p w14:paraId="1988AEE8" w14:textId="77777777" w:rsidR="006B1FA5" w:rsidRPr="00713E4E" w:rsidRDefault="006B1FA5" w:rsidP="00984F5B">
      <w:pPr>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UST</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Underground Storage Tank</w:t>
      </w:r>
    </w:p>
    <w:p w14:paraId="2BAAB9AC" w14:textId="77777777" w:rsidR="006B1FA5" w:rsidRPr="00713E4E" w:rsidRDefault="006B1FA5" w:rsidP="00984F5B">
      <w:pPr>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VCA</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Voluntary Cleanup Agreement</w:t>
      </w:r>
    </w:p>
    <w:p w14:paraId="0CB60360" w14:textId="77777777" w:rsidR="00B83DFD" w:rsidRPr="00713E4E" w:rsidRDefault="006B1FA5" w:rsidP="00D40741">
      <w:pPr>
        <w:rPr>
          <w:rFonts w:ascii="Times New Roman" w:hAnsi="Times New Roman"/>
          <w:color w:val="000000" w:themeColor="text1"/>
          <w:sz w:val="24"/>
          <w:szCs w:val="24"/>
        </w:rPr>
      </w:pPr>
      <w:r w:rsidRPr="00713E4E">
        <w:rPr>
          <w:rFonts w:ascii="Times New Roman" w:hAnsi="Times New Roman"/>
          <w:color w:val="000000" w:themeColor="text1"/>
          <w:sz w:val="24"/>
          <w:szCs w:val="24"/>
        </w:rPr>
        <w:t>VCP</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Voluntary</w:t>
      </w:r>
      <w:r w:rsidR="00D40741"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Cleanup Program</w:t>
      </w:r>
    </w:p>
    <w:p w14:paraId="18E7470E" w14:textId="77777777" w:rsidR="00D74453" w:rsidRDefault="00B83DFD" w:rsidP="00D40741">
      <w:pPr>
        <w:rPr>
          <w:rFonts w:ascii="Times New Roman" w:hAnsi="Times New Roman"/>
          <w:color w:val="000000" w:themeColor="text1"/>
          <w:sz w:val="24"/>
          <w:szCs w:val="24"/>
        </w:rPr>
      </w:pPr>
      <w:r w:rsidRPr="00713E4E">
        <w:rPr>
          <w:rFonts w:ascii="Times New Roman" w:hAnsi="Times New Roman"/>
          <w:color w:val="000000" w:themeColor="text1"/>
          <w:sz w:val="24"/>
          <w:szCs w:val="24"/>
        </w:rPr>
        <w:t>VOCs</w:t>
      </w:r>
      <w:r w:rsidRPr="00713E4E">
        <w:rPr>
          <w:rFonts w:ascii="Times New Roman" w:hAnsi="Times New Roman"/>
          <w:color w:val="000000" w:themeColor="text1"/>
          <w:sz w:val="24"/>
          <w:szCs w:val="24"/>
        </w:rPr>
        <w:tab/>
      </w:r>
      <w:r w:rsidRPr="00713E4E">
        <w:rPr>
          <w:rFonts w:ascii="Times New Roman" w:hAnsi="Times New Roman"/>
          <w:color w:val="000000" w:themeColor="text1"/>
          <w:sz w:val="24"/>
          <w:szCs w:val="24"/>
        </w:rPr>
        <w:tab/>
        <w:t>Volatile Organic Compounds</w:t>
      </w:r>
    </w:p>
    <w:p w14:paraId="4FA1C896" w14:textId="7678F1F5" w:rsidR="006B1FA5" w:rsidRPr="00713E4E" w:rsidRDefault="006B1FA5" w:rsidP="00D40741">
      <w:pPr>
        <w:rPr>
          <w:rFonts w:ascii="Times New Roman" w:hAnsi="Times New Roman"/>
          <w:b/>
          <w:caps/>
          <w:color w:val="000000" w:themeColor="text1"/>
          <w:sz w:val="24"/>
          <w:szCs w:val="24"/>
        </w:rPr>
      </w:pPr>
      <w:r w:rsidRPr="00713E4E">
        <w:rPr>
          <w:rFonts w:ascii="Times New Roman" w:hAnsi="Times New Roman"/>
          <w:color w:val="000000" w:themeColor="text1"/>
          <w:sz w:val="24"/>
          <w:szCs w:val="24"/>
        </w:rPr>
        <w:br w:type="page"/>
      </w:r>
    </w:p>
    <w:p w14:paraId="0C98F8D0" w14:textId="170641EA" w:rsidR="00736EBC" w:rsidRPr="00713E4E" w:rsidRDefault="00736EBC" w:rsidP="00FF35D5">
      <w:pPr>
        <w:pStyle w:val="Heading1"/>
        <w:rPr>
          <w:rFonts w:ascii="Times New Roman" w:hAnsi="Times New Roman" w:cs="Times New Roman"/>
          <w:color w:val="000000" w:themeColor="text1"/>
        </w:rPr>
      </w:pPr>
      <w:bookmarkStart w:id="46" w:name="_Toc111042663"/>
      <w:r w:rsidRPr="00713E4E">
        <w:rPr>
          <w:rFonts w:ascii="Times New Roman" w:hAnsi="Times New Roman" w:cs="Times New Roman"/>
          <w:color w:val="000000" w:themeColor="text1"/>
        </w:rPr>
        <w:lastRenderedPageBreak/>
        <w:t>EXECUTIVE SUMMARY</w:t>
      </w:r>
      <w:bookmarkEnd w:id="46"/>
    </w:p>
    <w:p w14:paraId="59BAFBC0" w14:textId="496E578F" w:rsidR="00736EBC" w:rsidRPr="00713E4E" w:rsidRDefault="00736EBC" w:rsidP="00D74453">
      <w:pPr>
        <w:spacing w:after="120" w:line="276"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The following provides a brief summary of the </w:t>
      </w:r>
      <w:r w:rsidR="004B5068">
        <w:rPr>
          <w:rFonts w:ascii="Times New Roman" w:hAnsi="Times New Roman"/>
          <w:color w:val="000000" w:themeColor="text1"/>
          <w:sz w:val="24"/>
          <w:szCs w:val="24"/>
        </w:rPr>
        <w:t xml:space="preserve">institutional and engineering </w:t>
      </w:r>
      <w:r w:rsidRPr="00713E4E">
        <w:rPr>
          <w:rFonts w:ascii="Times New Roman" w:hAnsi="Times New Roman"/>
          <w:color w:val="000000" w:themeColor="text1"/>
          <w:sz w:val="24"/>
          <w:szCs w:val="24"/>
        </w:rPr>
        <w:t xml:space="preserve">controls </w:t>
      </w:r>
      <w:r w:rsidR="00B125FA">
        <w:rPr>
          <w:rFonts w:ascii="Times New Roman" w:hAnsi="Times New Roman"/>
          <w:color w:val="000000" w:themeColor="text1"/>
          <w:sz w:val="24"/>
          <w:szCs w:val="24"/>
        </w:rPr>
        <w:t xml:space="preserve">(ICs and ECs) </w:t>
      </w:r>
      <w:r w:rsidRPr="00713E4E">
        <w:rPr>
          <w:rFonts w:ascii="Times New Roman" w:hAnsi="Times New Roman"/>
          <w:color w:val="000000" w:themeColor="text1"/>
          <w:sz w:val="24"/>
          <w:szCs w:val="24"/>
        </w:rPr>
        <w:t xml:space="preserve">implemented </w:t>
      </w:r>
      <w:r w:rsidR="00F41868" w:rsidRPr="00713E4E">
        <w:rPr>
          <w:rFonts w:ascii="Times New Roman" w:hAnsi="Times New Roman"/>
          <w:color w:val="000000" w:themeColor="text1"/>
          <w:sz w:val="24"/>
          <w:szCs w:val="24"/>
        </w:rPr>
        <w:t xml:space="preserve">on the portions of the </w:t>
      </w:r>
      <w:r w:rsidR="004B5068">
        <w:rPr>
          <w:rFonts w:ascii="Times New Roman" w:hAnsi="Times New Roman"/>
          <w:color w:val="000000" w:themeColor="text1"/>
          <w:sz w:val="24"/>
          <w:szCs w:val="24"/>
        </w:rPr>
        <w:t xml:space="preserve">Sendero Verde Redevelopment Project – Parcel A </w:t>
      </w:r>
      <w:r w:rsidR="00F41868" w:rsidRPr="00713E4E">
        <w:rPr>
          <w:rFonts w:ascii="Times New Roman" w:hAnsi="Times New Roman"/>
          <w:color w:val="000000" w:themeColor="text1"/>
          <w:sz w:val="24"/>
          <w:szCs w:val="24"/>
        </w:rPr>
        <w:t>site that achieved Track 2 or Track 4 remedial action objectives</w:t>
      </w:r>
      <w:r w:rsidRPr="00713E4E">
        <w:rPr>
          <w:rFonts w:ascii="Times New Roman" w:hAnsi="Times New Roman"/>
          <w:color w:val="000000" w:themeColor="text1"/>
          <w:sz w:val="24"/>
          <w:szCs w:val="24"/>
        </w:rPr>
        <w:t>, as well as the inspections, monitoring, maintenance and reporting activities required by this Site Management Plan</w:t>
      </w:r>
      <w:r w:rsidR="00B125FA">
        <w:rPr>
          <w:rFonts w:ascii="Times New Roman" w:hAnsi="Times New Roman"/>
          <w:color w:val="000000" w:themeColor="text1"/>
          <w:sz w:val="24"/>
          <w:szCs w:val="24"/>
        </w:rPr>
        <w:t xml:space="preserve"> (SMP)</w:t>
      </w:r>
      <w:r w:rsidRPr="00713E4E">
        <w:rPr>
          <w:rFonts w:ascii="Times New Roman" w:hAnsi="Times New Roman"/>
          <w:color w:val="000000" w:themeColor="text1"/>
          <w:sz w:val="24"/>
          <w:szCs w:val="24"/>
        </w:rPr>
        <w:t>:</w:t>
      </w:r>
    </w:p>
    <w:tbl>
      <w:tblPr>
        <w:tblW w:w="0" w:type="auto"/>
        <w:tblLook w:val="01E0" w:firstRow="1" w:lastRow="1" w:firstColumn="1" w:lastColumn="1" w:noHBand="0" w:noVBand="0"/>
      </w:tblPr>
      <w:tblGrid>
        <w:gridCol w:w="2970"/>
        <w:gridCol w:w="5670"/>
      </w:tblGrid>
      <w:tr w:rsidR="00A935F4" w:rsidRPr="00713E4E" w14:paraId="6F22755C" w14:textId="77777777" w:rsidTr="00DF1BBF">
        <w:trPr>
          <w:cantSplit/>
          <w:trHeight w:val="432"/>
          <w:tblHeader/>
        </w:trPr>
        <w:tc>
          <w:tcPr>
            <w:tcW w:w="2970" w:type="dxa"/>
            <w:shd w:val="clear" w:color="auto" w:fill="auto"/>
          </w:tcPr>
          <w:p w14:paraId="6C58F8BF" w14:textId="77777777" w:rsidR="00736EBC" w:rsidRPr="00713E4E" w:rsidRDefault="00736EBC" w:rsidP="00984F5B">
            <w:pPr>
              <w:keepNext/>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Site Identification:</w:t>
            </w:r>
          </w:p>
        </w:tc>
        <w:tc>
          <w:tcPr>
            <w:tcW w:w="5670" w:type="dxa"/>
            <w:shd w:val="clear" w:color="auto" w:fill="auto"/>
          </w:tcPr>
          <w:p w14:paraId="2C4BB318" w14:textId="2B5DA656" w:rsidR="00736EBC" w:rsidRPr="00713E4E" w:rsidRDefault="00387641" w:rsidP="00984F5B">
            <w:pPr>
              <w:keepNext/>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C2311</w:t>
            </w:r>
            <w:r w:rsidR="00100437">
              <w:rPr>
                <w:rFonts w:ascii="Times New Roman" w:hAnsi="Times New Roman"/>
                <w:color w:val="000000" w:themeColor="text1"/>
                <w:sz w:val="24"/>
                <w:szCs w:val="24"/>
              </w:rPr>
              <w:t>35</w:t>
            </w:r>
            <w:r w:rsidR="00FF35D5" w:rsidRPr="00713E4E">
              <w:rPr>
                <w:rFonts w:ascii="Times New Roman" w:hAnsi="Times New Roman"/>
                <w:color w:val="000000" w:themeColor="text1"/>
                <w:sz w:val="24"/>
                <w:szCs w:val="24"/>
              </w:rPr>
              <w:t>,</w:t>
            </w:r>
            <w:r w:rsidR="00736EBC"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Sendero Verde Redevelopment Project</w:t>
            </w:r>
            <w:r w:rsidR="00FF35D5"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 Parcel </w:t>
            </w:r>
            <w:r w:rsidR="00100437">
              <w:rPr>
                <w:rFonts w:ascii="Times New Roman" w:hAnsi="Times New Roman"/>
                <w:color w:val="000000" w:themeColor="text1"/>
                <w:sz w:val="24"/>
                <w:szCs w:val="24"/>
              </w:rPr>
              <w:t>A</w:t>
            </w:r>
          </w:p>
        </w:tc>
      </w:tr>
      <w:tr w:rsidR="00A935F4" w:rsidRPr="00713E4E" w14:paraId="1D0287C8" w14:textId="77777777" w:rsidTr="00DF1BBF">
        <w:trPr>
          <w:cantSplit/>
        </w:trPr>
        <w:tc>
          <w:tcPr>
            <w:tcW w:w="2970" w:type="dxa"/>
            <w:tcBorders>
              <w:top w:val="single" w:sz="4" w:space="0" w:color="auto"/>
              <w:left w:val="single" w:sz="4" w:space="0" w:color="auto"/>
              <w:right w:val="single" w:sz="4" w:space="0" w:color="auto"/>
            </w:tcBorders>
            <w:shd w:val="clear" w:color="auto" w:fill="auto"/>
          </w:tcPr>
          <w:p w14:paraId="17FD3BDE" w14:textId="77777777" w:rsidR="00736EBC" w:rsidRPr="00713E4E" w:rsidRDefault="00736EBC" w:rsidP="00984F5B">
            <w:pPr>
              <w:spacing w:before="120" w:after="120"/>
              <w:jc w:val="both"/>
              <w:rPr>
                <w:rFonts w:ascii="Times New Roman" w:hAnsi="Times New Roman"/>
                <w:color w:val="000000" w:themeColor="text1"/>
                <w:sz w:val="24"/>
                <w:szCs w:val="24"/>
              </w:rPr>
            </w:pPr>
            <w:bookmarkStart w:id="47" w:name="_Hlk54779168"/>
            <w:r w:rsidRPr="00DF1BBF">
              <w:rPr>
                <w:rFonts w:ascii="Times New Roman" w:hAnsi="Times New Roman"/>
                <w:b/>
                <w:bCs/>
                <w:color w:val="000000" w:themeColor="text1"/>
                <w:sz w:val="24"/>
                <w:szCs w:val="24"/>
              </w:rPr>
              <w:t>Institutional Controls</w:t>
            </w:r>
            <w:r w:rsidRPr="00713E4E">
              <w:rPr>
                <w:rFonts w:ascii="Times New Roman" w:hAnsi="Times New Roman"/>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8EE676C" w14:textId="2C2C700E" w:rsidR="00736EBC" w:rsidRPr="00713E4E" w:rsidRDefault="005B7C94" w:rsidP="00984F5B">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rPr>
              <w:t xml:space="preserve">1. </w:t>
            </w:r>
            <w:r w:rsidRPr="00713E4E">
              <w:rPr>
                <w:rFonts w:ascii="Times New Roman" w:hAnsi="Times New Roman"/>
                <w:bCs/>
                <w:iCs/>
                <w:color w:val="000000" w:themeColor="text1"/>
                <w:sz w:val="24"/>
                <w:szCs w:val="24"/>
              </w:rPr>
              <w:t xml:space="preserve">The property may be used for restricted </w:t>
            </w:r>
            <w:r w:rsidR="00854AF5" w:rsidRPr="00713E4E">
              <w:rPr>
                <w:rFonts w:ascii="Times New Roman" w:hAnsi="Times New Roman"/>
                <w:bCs/>
                <w:iCs/>
                <w:color w:val="000000" w:themeColor="text1"/>
                <w:sz w:val="24"/>
                <w:szCs w:val="24"/>
              </w:rPr>
              <w:t>residential</w:t>
            </w:r>
            <w:r w:rsidR="00AD09E8" w:rsidRPr="00713E4E">
              <w:rPr>
                <w:rFonts w:ascii="Times New Roman" w:hAnsi="Times New Roman"/>
                <w:bCs/>
                <w:iCs/>
                <w:color w:val="000000" w:themeColor="text1"/>
                <w:sz w:val="24"/>
                <w:szCs w:val="24"/>
              </w:rPr>
              <w:t>,</w:t>
            </w:r>
            <w:r w:rsidR="00854AF5" w:rsidRPr="00713E4E">
              <w:rPr>
                <w:rFonts w:ascii="Times New Roman" w:hAnsi="Times New Roman"/>
                <w:bCs/>
                <w:iCs/>
                <w:color w:val="000000" w:themeColor="text1"/>
                <w:sz w:val="24"/>
                <w:szCs w:val="24"/>
              </w:rPr>
              <w:t xml:space="preserve"> commercial</w:t>
            </w:r>
            <w:r w:rsidR="00821EBD" w:rsidRPr="00713E4E">
              <w:rPr>
                <w:rFonts w:ascii="Times New Roman" w:hAnsi="Times New Roman"/>
                <w:bCs/>
                <w:iCs/>
                <w:color w:val="000000" w:themeColor="text1"/>
                <w:sz w:val="24"/>
                <w:szCs w:val="24"/>
              </w:rPr>
              <w:t>, or industrial</w:t>
            </w:r>
            <w:r w:rsidRPr="00713E4E">
              <w:rPr>
                <w:rFonts w:ascii="Times New Roman" w:hAnsi="Times New Roman"/>
                <w:bCs/>
                <w:iCs/>
                <w:color w:val="000000" w:themeColor="text1"/>
                <w:sz w:val="24"/>
                <w:szCs w:val="24"/>
              </w:rPr>
              <w:t xml:space="preserve"> use</w:t>
            </w:r>
            <w:r w:rsidR="008D60CB" w:rsidRPr="00713E4E">
              <w:rPr>
                <w:rFonts w:ascii="Times New Roman" w:hAnsi="Times New Roman"/>
                <w:bCs/>
                <w:iCs/>
                <w:color w:val="000000" w:themeColor="text1"/>
                <w:sz w:val="24"/>
                <w:szCs w:val="24"/>
              </w:rPr>
              <w:t>.</w:t>
            </w:r>
          </w:p>
        </w:tc>
      </w:tr>
      <w:tr w:rsidR="00A935F4" w:rsidRPr="00713E4E" w14:paraId="3D372A08" w14:textId="77777777" w:rsidTr="00DF1BBF">
        <w:trPr>
          <w:cantSplit/>
        </w:trPr>
        <w:tc>
          <w:tcPr>
            <w:tcW w:w="2970" w:type="dxa"/>
            <w:tcBorders>
              <w:left w:val="single" w:sz="4" w:space="0" w:color="auto"/>
              <w:right w:val="single" w:sz="4" w:space="0" w:color="auto"/>
            </w:tcBorders>
            <w:shd w:val="clear" w:color="auto" w:fill="auto"/>
          </w:tcPr>
          <w:p w14:paraId="0B8D1A39" w14:textId="77777777" w:rsidR="00821EBD" w:rsidRPr="00713E4E" w:rsidRDefault="00821EBD" w:rsidP="00984F5B">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33B1C2" w14:textId="406FE785" w:rsidR="00821EBD" w:rsidRPr="00713E4E" w:rsidRDefault="00821EBD" w:rsidP="00854AF5">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 xml:space="preserve">2. Compliance with the Environmental Easement by the Grantee and Grantee’s successors </w:t>
            </w:r>
            <w:r w:rsidR="009C5201" w:rsidRPr="00713E4E">
              <w:rPr>
                <w:rFonts w:ascii="Times New Roman" w:hAnsi="Times New Roman"/>
                <w:bCs/>
                <w:iCs/>
                <w:color w:val="000000" w:themeColor="text1"/>
                <w:sz w:val="24"/>
                <w:szCs w:val="24"/>
              </w:rPr>
              <w:t xml:space="preserve">and adherence </w:t>
            </w:r>
            <w:r w:rsidR="00AD09E8" w:rsidRPr="00713E4E">
              <w:rPr>
                <w:rFonts w:ascii="Times New Roman" w:hAnsi="Times New Roman"/>
                <w:bCs/>
                <w:iCs/>
                <w:color w:val="000000" w:themeColor="text1"/>
                <w:sz w:val="24"/>
                <w:szCs w:val="24"/>
              </w:rPr>
              <w:t>to</w:t>
            </w:r>
            <w:r w:rsidR="009C5201" w:rsidRPr="00713E4E">
              <w:rPr>
                <w:rFonts w:ascii="Times New Roman" w:hAnsi="Times New Roman"/>
                <w:bCs/>
                <w:iCs/>
                <w:color w:val="000000" w:themeColor="text1"/>
                <w:sz w:val="24"/>
                <w:szCs w:val="24"/>
              </w:rPr>
              <w:t xml:space="preserve"> all elements of the SMP </w:t>
            </w:r>
            <w:r w:rsidRPr="00713E4E">
              <w:rPr>
                <w:rFonts w:ascii="Times New Roman" w:hAnsi="Times New Roman"/>
                <w:bCs/>
                <w:iCs/>
                <w:color w:val="000000" w:themeColor="text1"/>
                <w:sz w:val="24"/>
                <w:szCs w:val="24"/>
              </w:rPr>
              <w:t>is required.</w:t>
            </w:r>
          </w:p>
        </w:tc>
      </w:tr>
      <w:tr w:rsidR="00A935F4" w:rsidRPr="00713E4E" w14:paraId="0AA19022" w14:textId="77777777" w:rsidTr="00DF1BBF">
        <w:trPr>
          <w:cantSplit/>
        </w:trPr>
        <w:tc>
          <w:tcPr>
            <w:tcW w:w="2970" w:type="dxa"/>
            <w:tcBorders>
              <w:left w:val="single" w:sz="4" w:space="0" w:color="auto"/>
              <w:right w:val="single" w:sz="4" w:space="0" w:color="auto"/>
            </w:tcBorders>
            <w:shd w:val="clear" w:color="auto" w:fill="auto"/>
          </w:tcPr>
          <w:p w14:paraId="62006131" w14:textId="77777777" w:rsidR="00821EBD" w:rsidRPr="00713E4E" w:rsidRDefault="00821EBD" w:rsidP="00984F5B">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39D7515" w14:textId="7E21B631" w:rsidR="00821EBD" w:rsidRPr="00713E4E" w:rsidRDefault="009C5201" w:rsidP="00854AF5">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3</w:t>
            </w:r>
            <w:r w:rsidR="00821EBD" w:rsidRPr="00713E4E">
              <w:rPr>
                <w:rFonts w:ascii="Times New Roman" w:hAnsi="Times New Roman"/>
                <w:bCs/>
                <w:iCs/>
                <w:color w:val="000000" w:themeColor="text1"/>
                <w:sz w:val="24"/>
                <w:szCs w:val="24"/>
              </w:rPr>
              <w:t xml:space="preserve">. </w:t>
            </w:r>
            <w:r w:rsidR="007532AA" w:rsidRPr="00713E4E">
              <w:rPr>
                <w:rFonts w:ascii="Times New Roman" w:hAnsi="Times New Roman"/>
                <w:bCs/>
                <w:iCs/>
                <w:color w:val="000000" w:themeColor="text1"/>
                <w:sz w:val="24"/>
                <w:szCs w:val="24"/>
              </w:rPr>
              <w:t xml:space="preserve">All </w:t>
            </w:r>
            <w:r w:rsidR="00821EBD" w:rsidRPr="00713E4E">
              <w:rPr>
                <w:rFonts w:ascii="Times New Roman" w:hAnsi="Times New Roman"/>
                <w:bCs/>
                <w:iCs/>
                <w:color w:val="000000" w:themeColor="text1"/>
                <w:sz w:val="24"/>
                <w:szCs w:val="24"/>
              </w:rPr>
              <w:t>EC</w:t>
            </w:r>
            <w:r w:rsidR="007532AA" w:rsidRPr="00713E4E">
              <w:rPr>
                <w:rFonts w:ascii="Times New Roman" w:hAnsi="Times New Roman"/>
                <w:bCs/>
                <w:iCs/>
                <w:color w:val="000000" w:themeColor="text1"/>
                <w:sz w:val="24"/>
                <w:szCs w:val="24"/>
              </w:rPr>
              <w:t>s</w:t>
            </w:r>
            <w:r w:rsidR="00821EBD" w:rsidRPr="00713E4E">
              <w:rPr>
                <w:rFonts w:ascii="Times New Roman" w:hAnsi="Times New Roman"/>
                <w:bCs/>
                <w:iCs/>
                <w:color w:val="000000" w:themeColor="text1"/>
                <w:sz w:val="24"/>
                <w:szCs w:val="24"/>
              </w:rPr>
              <w:t xml:space="preserve"> must be operated and maintained as specified in this SMP.</w:t>
            </w:r>
          </w:p>
        </w:tc>
      </w:tr>
      <w:tr w:rsidR="00A935F4" w:rsidRPr="00713E4E" w14:paraId="0726DEE2" w14:textId="77777777" w:rsidTr="00DF1BBF">
        <w:trPr>
          <w:cantSplit/>
        </w:trPr>
        <w:tc>
          <w:tcPr>
            <w:tcW w:w="2970" w:type="dxa"/>
            <w:tcBorders>
              <w:left w:val="single" w:sz="4" w:space="0" w:color="auto"/>
              <w:right w:val="single" w:sz="4" w:space="0" w:color="auto"/>
            </w:tcBorders>
            <w:shd w:val="clear" w:color="auto" w:fill="auto"/>
          </w:tcPr>
          <w:p w14:paraId="2AF0AD20" w14:textId="77777777" w:rsidR="00821EBD" w:rsidRPr="00713E4E" w:rsidRDefault="00821EBD" w:rsidP="00984F5B">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E2E740C" w14:textId="3B88F2DB" w:rsidR="00821EBD" w:rsidRPr="00713E4E" w:rsidRDefault="000E1A55" w:rsidP="00FF35D5">
            <w:pPr>
              <w:suppressLineNumber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4</w:t>
            </w:r>
            <w:r w:rsidR="00821EBD" w:rsidRPr="00713E4E">
              <w:rPr>
                <w:rFonts w:ascii="Times New Roman" w:hAnsi="Times New Roman"/>
                <w:bCs/>
                <w:iCs/>
                <w:color w:val="000000" w:themeColor="text1"/>
                <w:sz w:val="24"/>
                <w:szCs w:val="24"/>
              </w:rPr>
              <w:t xml:space="preserve">. </w:t>
            </w:r>
            <w:r w:rsidR="007532AA" w:rsidRPr="00713E4E">
              <w:rPr>
                <w:rFonts w:ascii="Times New Roman" w:hAnsi="Times New Roman"/>
                <w:bCs/>
                <w:iCs/>
                <w:color w:val="000000" w:themeColor="text1"/>
                <w:sz w:val="24"/>
                <w:szCs w:val="24"/>
              </w:rPr>
              <w:t xml:space="preserve">All </w:t>
            </w:r>
            <w:r w:rsidR="00821EBD" w:rsidRPr="00713E4E">
              <w:rPr>
                <w:rFonts w:ascii="Times New Roman" w:hAnsi="Times New Roman"/>
                <w:bCs/>
                <w:iCs/>
                <w:color w:val="000000" w:themeColor="text1"/>
                <w:sz w:val="24"/>
                <w:szCs w:val="24"/>
              </w:rPr>
              <w:t>EC</w:t>
            </w:r>
            <w:r w:rsidR="007532AA" w:rsidRPr="00713E4E">
              <w:rPr>
                <w:rFonts w:ascii="Times New Roman" w:hAnsi="Times New Roman"/>
                <w:bCs/>
                <w:iCs/>
                <w:color w:val="000000" w:themeColor="text1"/>
                <w:sz w:val="24"/>
                <w:szCs w:val="24"/>
              </w:rPr>
              <w:t>s</w:t>
            </w:r>
            <w:r w:rsidR="00821EBD" w:rsidRPr="00713E4E">
              <w:rPr>
                <w:rFonts w:ascii="Times New Roman" w:hAnsi="Times New Roman"/>
                <w:bCs/>
                <w:iCs/>
                <w:color w:val="000000" w:themeColor="text1"/>
                <w:sz w:val="24"/>
                <w:szCs w:val="24"/>
              </w:rPr>
              <w:t xml:space="preserve"> must be inspected and certified at a frequency </w:t>
            </w:r>
            <w:r w:rsidR="00AD09E8" w:rsidRPr="00713E4E">
              <w:rPr>
                <w:rFonts w:ascii="Times New Roman" w:hAnsi="Times New Roman"/>
                <w:bCs/>
                <w:iCs/>
                <w:color w:val="000000" w:themeColor="text1"/>
                <w:sz w:val="24"/>
                <w:szCs w:val="24"/>
              </w:rPr>
              <w:t xml:space="preserve">and </w:t>
            </w:r>
            <w:r w:rsidR="00821EBD" w:rsidRPr="00713E4E">
              <w:rPr>
                <w:rFonts w:ascii="Times New Roman" w:hAnsi="Times New Roman"/>
                <w:bCs/>
                <w:iCs/>
                <w:color w:val="000000" w:themeColor="text1"/>
                <w:sz w:val="24"/>
                <w:szCs w:val="24"/>
              </w:rPr>
              <w:t>in a manner defined in the SMP.</w:t>
            </w:r>
          </w:p>
        </w:tc>
      </w:tr>
      <w:tr w:rsidR="00A935F4" w:rsidRPr="00713E4E" w14:paraId="417038D9" w14:textId="77777777" w:rsidTr="00DF1BBF">
        <w:trPr>
          <w:cantSplit/>
        </w:trPr>
        <w:tc>
          <w:tcPr>
            <w:tcW w:w="2970" w:type="dxa"/>
            <w:tcBorders>
              <w:left w:val="single" w:sz="4" w:space="0" w:color="auto"/>
              <w:right w:val="single" w:sz="4" w:space="0" w:color="auto"/>
            </w:tcBorders>
            <w:shd w:val="clear" w:color="auto" w:fill="auto"/>
          </w:tcPr>
          <w:p w14:paraId="7304FEAE" w14:textId="77777777" w:rsidR="00821EBD" w:rsidRPr="00713E4E" w:rsidRDefault="00821EBD" w:rsidP="00984F5B">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1AB3DD8" w14:textId="25E9C266" w:rsidR="00821EBD" w:rsidRPr="00713E4E" w:rsidRDefault="000E1A55" w:rsidP="00854AF5">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5</w:t>
            </w:r>
            <w:r w:rsidR="00821EBD" w:rsidRPr="00713E4E">
              <w:rPr>
                <w:rFonts w:ascii="Times New Roman" w:hAnsi="Times New Roman"/>
                <w:bCs/>
                <w:iCs/>
                <w:color w:val="000000" w:themeColor="text1"/>
                <w:sz w:val="24"/>
                <w:szCs w:val="24"/>
              </w:rPr>
              <w:t>. Data and information pertinent to Site Management must be reported at the frequency and in a manner defined in the SMP.</w:t>
            </w:r>
          </w:p>
        </w:tc>
      </w:tr>
      <w:tr w:rsidR="00A935F4" w:rsidRPr="00713E4E" w14:paraId="2AB3632B" w14:textId="77777777" w:rsidTr="00DF1BBF">
        <w:trPr>
          <w:cantSplit/>
        </w:trPr>
        <w:tc>
          <w:tcPr>
            <w:tcW w:w="2970" w:type="dxa"/>
            <w:tcBorders>
              <w:left w:val="single" w:sz="4" w:space="0" w:color="auto"/>
              <w:right w:val="single" w:sz="4" w:space="0" w:color="auto"/>
            </w:tcBorders>
            <w:shd w:val="clear" w:color="auto" w:fill="auto"/>
          </w:tcPr>
          <w:p w14:paraId="43B83B32" w14:textId="77777777" w:rsidR="00821EBD" w:rsidRPr="00713E4E" w:rsidRDefault="00821EBD" w:rsidP="00821EBD">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DC3C6EE" w14:textId="77BD27A2" w:rsidR="00821EBD" w:rsidRPr="00713E4E" w:rsidRDefault="000E1A55" w:rsidP="00FF35D5">
            <w:pPr>
              <w:suppressLineNumber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6</w:t>
            </w:r>
            <w:r w:rsidR="00821EBD" w:rsidRPr="00713E4E">
              <w:rPr>
                <w:rFonts w:ascii="Times New Roman" w:hAnsi="Times New Roman"/>
                <w:bCs/>
                <w:iCs/>
                <w:color w:val="000000" w:themeColor="text1"/>
                <w:sz w:val="24"/>
                <w:szCs w:val="24"/>
              </w:rPr>
              <w:t xml:space="preserve">. </w:t>
            </w:r>
            <w:r w:rsidR="007532AA" w:rsidRPr="00713E4E">
              <w:rPr>
                <w:rFonts w:ascii="Times New Roman" w:hAnsi="Times New Roman"/>
                <w:bCs/>
                <w:iCs/>
                <w:color w:val="000000" w:themeColor="text1"/>
                <w:sz w:val="24"/>
                <w:szCs w:val="24"/>
              </w:rPr>
              <w:t xml:space="preserve">The potential for vapor intrusion must be evaluated for any </w:t>
            </w:r>
            <w:r w:rsidR="003F5FAB" w:rsidRPr="00713E4E">
              <w:rPr>
                <w:rFonts w:ascii="Times New Roman" w:hAnsi="Times New Roman"/>
                <w:bCs/>
                <w:iCs/>
                <w:color w:val="000000" w:themeColor="text1"/>
                <w:sz w:val="24"/>
                <w:szCs w:val="24"/>
              </w:rPr>
              <w:t xml:space="preserve">future </w:t>
            </w:r>
            <w:r w:rsidR="007532AA" w:rsidRPr="00713E4E">
              <w:rPr>
                <w:rFonts w:ascii="Times New Roman" w:hAnsi="Times New Roman"/>
                <w:bCs/>
                <w:iCs/>
                <w:color w:val="000000" w:themeColor="text1"/>
                <w:sz w:val="24"/>
                <w:szCs w:val="24"/>
              </w:rPr>
              <w:t xml:space="preserve">buildings </w:t>
            </w:r>
            <w:r w:rsidR="003F5FAB" w:rsidRPr="00713E4E">
              <w:rPr>
                <w:rFonts w:ascii="Times New Roman" w:hAnsi="Times New Roman"/>
                <w:color w:val="000000" w:themeColor="text1"/>
                <w:sz w:val="24"/>
                <w:szCs w:val="24"/>
              </w:rPr>
              <w:t>(excluding the building</w:t>
            </w:r>
            <w:r w:rsidR="00DD1949" w:rsidRPr="00713E4E">
              <w:rPr>
                <w:rFonts w:ascii="Times New Roman" w:hAnsi="Times New Roman"/>
                <w:color w:val="000000" w:themeColor="text1"/>
                <w:sz w:val="24"/>
                <w:szCs w:val="24"/>
              </w:rPr>
              <w:t>s</w:t>
            </w:r>
            <w:r w:rsidR="003F5FAB" w:rsidRPr="00713E4E">
              <w:rPr>
                <w:rFonts w:ascii="Times New Roman" w:hAnsi="Times New Roman"/>
                <w:color w:val="000000" w:themeColor="text1"/>
                <w:sz w:val="24"/>
                <w:szCs w:val="24"/>
              </w:rPr>
              <w:t xml:space="preserve"> currently under construction at the time this SMP was issued)</w:t>
            </w:r>
            <w:r w:rsidR="003F5FAB" w:rsidRPr="00713E4E">
              <w:rPr>
                <w:rFonts w:ascii="Times New Roman" w:hAnsi="Times New Roman"/>
                <w:color w:val="000000" w:themeColor="text1"/>
                <w:highlight w:val="yellow"/>
              </w:rPr>
              <w:t xml:space="preserve"> </w:t>
            </w:r>
            <w:r w:rsidR="007532AA" w:rsidRPr="00713E4E">
              <w:rPr>
                <w:rFonts w:ascii="Times New Roman" w:hAnsi="Times New Roman"/>
                <w:bCs/>
                <w:iCs/>
                <w:color w:val="000000" w:themeColor="text1"/>
                <w:sz w:val="24"/>
                <w:szCs w:val="24"/>
              </w:rPr>
              <w:t xml:space="preserve">developed in the area within the IC boundaries noted on Figure </w:t>
            </w:r>
            <w:r w:rsidR="008510CF" w:rsidRPr="00713E4E">
              <w:rPr>
                <w:rFonts w:ascii="Times New Roman" w:hAnsi="Times New Roman"/>
                <w:bCs/>
                <w:iCs/>
                <w:color w:val="000000" w:themeColor="text1"/>
                <w:sz w:val="24"/>
                <w:szCs w:val="24"/>
              </w:rPr>
              <w:t>5</w:t>
            </w:r>
            <w:r w:rsidR="007532AA" w:rsidRPr="00713E4E">
              <w:rPr>
                <w:rFonts w:ascii="Times New Roman" w:hAnsi="Times New Roman"/>
                <w:bCs/>
                <w:iCs/>
                <w:color w:val="000000" w:themeColor="text1"/>
                <w:sz w:val="24"/>
                <w:szCs w:val="24"/>
              </w:rPr>
              <w:t>, and appropriate actions to address exposures must be implemented</w:t>
            </w:r>
            <w:r w:rsidR="0011467E">
              <w:rPr>
                <w:rFonts w:ascii="Times New Roman" w:hAnsi="Times New Roman"/>
                <w:bCs/>
                <w:iCs/>
                <w:color w:val="000000" w:themeColor="text1"/>
                <w:sz w:val="24"/>
                <w:szCs w:val="24"/>
              </w:rPr>
              <w:t>.</w:t>
            </w:r>
          </w:p>
        </w:tc>
      </w:tr>
      <w:tr w:rsidR="00A935F4" w:rsidRPr="00713E4E" w14:paraId="44F7BD4C" w14:textId="77777777" w:rsidTr="00DF1BBF">
        <w:trPr>
          <w:cantSplit/>
        </w:trPr>
        <w:tc>
          <w:tcPr>
            <w:tcW w:w="2970" w:type="dxa"/>
            <w:tcBorders>
              <w:left w:val="single" w:sz="4" w:space="0" w:color="auto"/>
              <w:bottom w:val="single" w:sz="4" w:space="0" w:color="auto"/>
              <w:right w:val="single" w:sz="4" w:space="0" w:color="auto"/>
            </w:tcBorders>
            <w:shd w:val="clear" w:color="auto" w:fill="auto"/>
          </w:tcPr>
          <w:p w14:paraId="051FCC91" w14:textId="77777777" w:rsidR="00821EBD" w:rsidRPr="00713E4E" w:rsidRDefault="00821EBD" w:rsidP="00821EBD">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F7800A" w14:textId="35660769" w:rsidR="00821EBD" w:rsidRPr="00713E4E" w:rsidRDefault="000E1A55" w:rsidP="00821EBD">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7</w:t>
            </w:r>
            <w:r w:rsidR="009C5201" w:rsidRPr="00713E4E">
              <w:rPr>
                <w:rFonts w:ascii="Times New Roman" w:hAnsi="Times New Roman"/>
                <w:bCs/>
                <w:iCs/>
                <w:color w:val="000000" w:themeColor="text1"/>
                <w:sz w:val="24"/>
                <w:szCs w:val="24"/>
              </w:rPr>
              <w:t>. Vegetable gardens and farming are prohibited</w:t>
            </w:r>
            <w:r w:rsidR="00AD09E8" w:rsidRPr="00713E4E">
              <w:rPr>
                <w:rFonts w:ascii="Times New Roman" w:hAnsi="Times New Roman"/>
                <w:bCs/>
                <w:iCs/>
                <w:color w:val="000000" w:themeColor="text1"/>
                <w:sz w:val="24"/>
                <w:szCs w:val="24"/>
              </w:rPr>
              <w:t>, with the exception of raised planting beds</w:t>
            </w:r>
            <w:r w:rsidR="002579B5" w:rsidRPr="00713E4E">
              <w:rPr>
                <w:rFonts w:ascii="Times New Roman" w:hAnsi="Times New Roman"/>
                <w:bCs/>
                <w:iCs/>
                <w:color w:val="000000" w:themeColor="text1"/>
                <w:sz w:val="24"/>
                <w:szCs w:val="24"/>
              </w:rPr>
              <w:t>.</w:t>
            </w:r>
          </w:p>
        </w:tc>
      </w:tr>
      <w:tr w:rsidR="00A935F4" w:rsidRPr="00713E4E" w14:paraId="7070E004" w14:textId="77777777" w:rsidTr="00DF1BBF">
        <w:trPr>
          <w:cantSplit/>
        </w:trPr>
        <w:tc>
          <w:tcPr>
            <w:tcW w:w="2970" w:type="dxa"/>
            <w:tcBorders>
              <w:top w:val="single" w:sz="4" w:space="0" w:color="auto"/>
              <w:left w:val="single" w:sz="4" w:space="0" w:color="auto"/>
              <w:right w:val="single" w:sz="4" w:space="0" w:color="auto"/>
            </w:tcBorders>
            <w:shd w:val="clear" w:color="auto" w:fill="auto"/>
          </w:tcPr>
          <w:p w14:paraId="26605609" w14:textId="77777777" w:rsidR="00821EBD" w:rsidRPr="00713E4E" w:rsidRDefault="00821EBD" w:rsidP="00821EBD">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D14C81" w14:textId="2EA661DF" w:rsidR="00821EBD" w:rsidRPr="00713E4E" w:rsidRDefault="000E1A55" w:rsidP="00821EBD">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8</w:t>
            </w:r>
            <w:r w:rsidR="00821EBD" w:rsidRPr="00713E4E">
              <w:rPr>
                <w:rFonts w:ascii="Times New Roman" w:hAnsi="Times New Roman"/>
                <w:bCs/>
                <w:iCs/>
                <w:color w:val="000000" w:themeColor="text1"/>
                <w:sz w:val="24"/>
                <w:szCs w:val="24"/>
              </w:rPr>
              <w:t xml:space="preserve">. Use of </w:t>
            </w:r>
            <w:r w:rsidR="009C5201" w:rsidRPr="00713E4E">
              <w:rPr>
                <w:rFonts w:ascii="Times New Roman" w:hAnsi="Times New Roman"/>
                <w:bCs/>
                <w:iCs/>
                <w:color w:val="000000" w:themeColor="text1"/>
                <w:sz w:val="24"/>
                <w:szCs w:val="24"/>
              </w:rPr>
              <w:t xml:space="preserve">groundwater underlying the </w:t>
            </w:r>
            <w:r w:rsidR="007532AA" w:rsidRPr="00713E4E">
              <w:rPr>
                <w:rFonts w:ascii="Times New Roman" w:hAnsi="Times New Roman"/>
                <w:bCs/>
                <w:iCs/>
                <w:color w:val="000000" w:themeColor="text1"/>
                <w:sz w:val="24"/>
                <w:szCs w:val="24"/>
              </w:rPr>
              <w:t>p</w:t>
            </w:r>
            <w:r w:rsidR="009C5201" w:rsidRPr="00713E4E">
              <w:rPr>
                <w:rFonts w:ascii="Times New Roman" w:hAnsi="Times New Roman"/>
                <w:bCs/>
                <w:iCs/>
                <w:color w:val="000000" w:themeColor="text1"/>
                <w:sz w:val="24"/>
                <w:szCs w:val="24"/>
              </w:rPr>
              <w:t xml:space="preserve">roperty is prohibited without </w:t>
            </w:r>
            <w:r w:rsidR="00DD628D" w:rsidRPr="00713E4E">
              <w:rPr>
                <w:rFonts w:ascii="Times New Roman" w:hAnsi="Times New Roman"/>
                <w:color w:val="000000" w:themeColor="text1"/>
                <w:sz w:val="24"/>
                <w:szCs w:val="24"/>
              </w:rPr>
              <w:t>necessary water quality treatment as determined by the N</w:t>
            </w:r>
            <w:r w:rsidR="0011467E">
              <w:rPr>
                <w:rFonts w:ascii="Times New Roman" w:hAnsi="Times New Roman"/>
                <w:color w:val="000000" w:themeColor="text1"/>
                <w:sz w:val="24"/>
                <w:szCs w:val="24"/>
              </w:rPr>
              <w:t xml:space="preserve">ew </w:t>
            </w:r>
            <w:r w:rsidR="00DD628D" w:rsidRPr="00713E4E">
              <w:rPr>
                <w:rFonts w:ascii="Times New Roman" w:hAnsi="Times New Roman"/>
                <w:color w:val="000000" w:themeColor="text1"/>
                <w:sz w:val="24"/>
                <w:szCs w:val="24"/>
              </w:rPr>
              <w:t>Y</w:t>
            </w:r>
            <w:r w:rsidR="0011467E">
              <w:rPr>
                <w:rFonts w:ascii="Times New Roman" w:hAnsi="Times New Roman"/>
                <w:color w:val="000000" w:themeColor="text1"/>
                <w:sz w:val="24"/>
                <w:szCs w:val="24"/>
              </w:rPr>
              <w:t xml:space="preserve">ork </w:t>
            </w:r>
            <w:r w:rsidR="00DD628D" w:rsidRPr="00713E4E">
              <w:rPr>
                <w:rFonts w:ascii="Times New Roman" w:hAnsi="Times New Roman"/>
                <w:color w:val="000000" w:themeColor="text1"/>
                <w:sz w:val="24"/>
                <w:szCs w:val="24"/>
              </w:rPr>
              <w:t>S</w:t>
            </w:r>
            <w:r w:rsidR="0011467E">
              <w:rPr>
                <w:rFonts w:ascii="Times New Roman" w:hAnsi="Times New Roman"/>
                <w:color w:val="000000" w:themeColor="text1"/>
                <w:sz w:val="24"/>
                <w:szCs w:val="24"/>
              </w:rPr>
              <w:t xml:space="preserve">tate </w:t>
            </w:r>
            <w:r w:rsidR="00DD628D" w:rsidRPr="00713E4E">
              <w:rPr>
                <w:rFonts w:ascii="Times New Roman" w:hAnsi="Times New Roman"/>
                <w:color w:val="000000" w:themeColor="text1"/>
                <w:sz w:val="24"/>
                <w:szCs w:val="24"/>
              </w:rPr>
              <w:t>D</w:t>
            </w:r>
            <w:r w:rsidR="0011467E">
              <w:rPr>
                <w:rFonts w:ascii="Times New Roman" w:hAnsi="Times New Roman"/>
                <w:color w:val="000000" w:themeColor="text1"/>
                <w:sz w:val="24"/>
                <w:szCs w:val="24"/>
              </w:rPr>
              <w:t xml:space="preserve">epartment of </w:t>
            </w:r>
            <w:r w:rsidR="00DD628D" w:rsidRPr="00713E4E">
              <w:rPr>
                <w:rFonts w:ascii="Times New Roman" w:hAnsi="Times New Roman"/>
                <w:color w:val="000000" w:themeColor="text1"/>
                <w:sz w:val="24"/>
                <w:szCs w:val="24"/>
              </w:rPr>
              <w:t>H</w:t>
            </w:r>
            <w:r w:rsidR="0011467E">
              <w:rPr>
                <w:rFonts w:ascii="Times New Roman" w:hAnsi="Times New Roman"/>
                <w:color w:val="000000" w:themeColor="text1"/>
                <w:sz w:val="24"/>
                <w:szCs w:val="24"/>
              </w:rPr>
              <w:t>ealth</w:t>
            </w:r>
            <w:r w:rsidR="00DD628D" w:rsidRPr="00713E4E">
              <w:rPr>
                <w:rFonts w:ascii="Times New Roman" w:hAnsi="Times New Roman"/>
                <w:color w:val="000000" w:themeColor="text1"/>
                <w:sz w:val="24"/>
                <w:szCs w:val="24"/>
              </w:rPr>
              <w:t xml:space="preserve"> or the New York City Department of Health and Mental Hygiene to render it safe for use as drinking water or for industrial purposes, and the user must first notify and obtain written approval to do so from the</w:t>
            </w:r>
            <w:r w:rsidR="0011467E">
              <w:rPr>
                <w:rFonts w:ascii="Times New Roman" w:hAnsi="Times New Roman"/>
                <w:color w:val="000000" w:themeColor="text1"/>
                <w:sz w:val="24"/>
                <w:szCs w:val="24"/>
              </w:rPr>
              <w:t xml:space="preserve"> New York State</w:t>
            </w:r>
            <w:r w:rsidR="00DD628D" w:rsidRPr="00713E4E">
              <w:rPr>
                <w:rFonts w:ascii="Times New Roman" w:hAnsi="Times New Roman"/>
                <w:color w:val="000000" w:themeColor="text1"/>
                <w:sz w:val="24"/>
                <w:szCs w:val="24"/>
              </w:rPr>
              <w:t xml:space="preserve"> Department</w:t>
            </w:r>
            <w:r w:rsidR="0011467E">
              <w:rPr>
                <w:rFonts w:ascii="Times New Roman" w:hAnsi="Times New Roman"/>
                <w:color w:val="000000" w:themeColor="text1"/>
                <w:sz w:val="24"/>
                <w:szCs w:val="24"/>
              </w:rPr>
              <w:t xml:space="preserve"> of Environmental Conservation</w:t>
            </w:r>
            <w:r w:rsidR="00DD628D" w:rsidRPr="00713E4E">
              <w:rPr>
                <w:rFonts w:ascii="Times New Roman" w:hAnsi="Times New Roman"/>
                <w:color w:val="000000" w:themeColor="text1"/>
                <w:sz w:val="24"/>
                <w:szCs w:val="24"/>
              </w:rPr>
              <w:t>.</w:t>
            </w:r>
          </w:p>
        </w:tc>
      </w:tr>
      <w:tr w:rsidR="00A935F4" w:rsidRPr="00713E4E" w14:paraId="3750BCD8" w14:textId="77777777" w:rsidTr="00DF1BBF">
        <w:trPr>
          <w:cantSplit/>
        </w:trPr>
        <w:tc>
          <w:tcPr>
            <w:tcW w:w="2970" w:type="dxa"/>
            <w:tcBorders>
              <w:left w:val="single" w:sz="4" w:space="0" w:color="auto"/>
              <w:right w:val="single" w:sz="4" w:space="0" w:color="auto"/>
            </w:tcBorders>
            <w:shd w:val="clear" w:color="auto" w:fill="auto"/>
          </w:tcPr>
          <w:p w14:paraId="5C45BDDB" w14:textId="77777777" w:rsidR="00821EBD" w:rsidRPr="00713E4E" w:rsidRDefault="00821EBD" w:rsidP="00821EBD">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A916807" w14:textId="15EE50D8" w:rsidR="00821EBD" w:rsidRPr="00713E4E" w:rsidRDefault="000E1A55" w:rsidP="00821EBD">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9</w:t>
            </w:r>
            <w:r w:rsidR="00821EBD" w:rsidRPr="00713E4E">
              <w:rPr>
                <w:rFonts w:ascii="Times New Roman" w:hAnsi="Times New Roman"/>
                <w:bCs/>
                <w:iCs/>
                <w:color w:val="000000" w:themeColor="text1"/>
                <w:sz w:val="24"/>
                <w:szCs w:val="24"/>
              </w:rPr>
              <w:t xml:space="preserve">. All </w:t>
            </w:r>
            <w:r w:rsidR="009C5201" w:rsidRPr="00713E4E">
              <w:rPr>
                <w:rFonts w:ascii="Times New Roman" w:hAnsi="Times New Roman"/>
                <w:bCs/>
                <w:iCs/>
                <w:color w:val="000000" w:themeColor="text1"/>
                <w:sz w:val="24"/>
                <w:szCs w:val="24"/>
              </w:rPr>
              <w:t xml:space="preserve">future activities </w:t>
            </w:r>
            <w:r w:rsidR="002940DE">
              <w:rPr>
                <w:rFonts w:ascii="Times New Roman" w:hAnsi="Times New Roman"/>
                <w:bCs/>
                <w:iCs/>
                <w:color w:val="000000" w:themeColor="text1"/>
                <w:sz w:val="24"/>
                <w:szCs w:val="24"/>
              </w:rPr>
              <w:t xml:space="preserve">falling within the Track 2 and Track 4 areas </w:t>
            </w:r>
            <w:r w:rsidR="009C5201" w:rsidRPr="00713E4E">
              <w:rPr>
                <w:rFonts w:ascii="Times New Roman" w:hAnsi="Times New Roman"/>
                <w:bCs/>
                <w:iCs/>
                <w:color w:val="000000" w:themeColor="text1"/>
                <w:sz w:val="24"/>
                <w:szCs w:val="24"/>
              </w:rPr>
              <w:t xml:space="preserve">on the </w:t>
            </w:r>
            <w:r w:rsidR="005B2C8F" w:rsidRPr="00713E4E">
              <w:rPr>
                <w:rFonts w:ascii="Times New Roman" w:hAnsi="Times New Roman"/>
                <w:bCs/>
                <w:iCs/>
                <w:color w:val="000000" w:themeColor="text1"/>
                <w:sz w:val="24"/>
                <w:szCs w:val="24"/>
              </w:rPr>
              <w:t>p</w:t>
            </w:r>
            <w:r w:rsidR="009C5201" w:rsidRPr="00713E4E">
              <w:rPr>
                <w:rFonts w:ascii="Times New Roman" w:hAnsi="Times New Roman"/>
                <w:bCs/>
                <w:iCs/>
                <w:color w:val="000000" w:themeColor="text1"/>
                <w:sz w:val="24"/>
                <w:szCs w:val="24"/>
              </w:rPr>
              <w:t>roper</w:t>
            </w:r>
            <w:r w:rsidR="00430F5A" w:rsidRPr="00713E4E">
              <w:rPr>
                <w:rFonts w:ascii="Times New Roman" w:hAnsi="Times New Roman"/>
                <w:bCs/>
                <w:iCs/>
                <w:color w:val="000000" w:themeColor="text1"/>
                <w:sz w:val="24"/>
                <w:szCs w:val="24"/>
              </w:rPr>
              <w:t>ty that will disturb remaining contaminated material are prohibited unless they are conducted in accordance with the SMP.</w:t>
            </w:r>
          </w:p>
        </w:tc>
      </w:tr>
      <w:tr w:rsidR="00A935F4" w:rsidRPr="00713E4E" w14:paraId="01A13ABD" w14:textId="77777777" w:rsidTr="00DF1BBF">
        <w:trPr>
          <w:cantSplit/>
        </w:trPr>
        <w:tc>
          <w:tcPr>
            <w:tcW w:w="2970" w:type="dxa"/>
            <w:tcBorders>
              <w:left w:val="single" w:sz="4" w:space="0" w:color="auto"/>
              <w:right w:val="single" w:sz="4" w:space="0" w:color="auto"/>
            </w:tcBorders>
            <w:shd w:val="clear" w:color="auto" w:fill="auto"/>
          </w:tcPr>
          <w:p w14:paraId="4323584C" w14:textId="77777777" w:rsidR="00821EBD" w:rsidRPr="00713E4E" w:rsidRDefault="00821EBD" w:rsidP="00821EBD">
            <w:pPr>
              <w:spacing w:before="120" w:after="120"/>
              <w:jc w:val="both"/>
              <w:rPr>
                <w:rFonts w:ascii="Times New Roman" w:hAnsi="Times New Roman"/>
                <w:color w:val="000000" w:themeColor="text1"/>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DFF2E55" w14:textId="3CAA1FF5" w:rsidR="00821EBD" w:rsidRPr="00713E4E" w:rsidRDefault="00F50AEB" w:rsidP="00821EBD">
            <w:pPr>
              <w:suppressLineNumbers/>
              <w:tabs>
                <w:tab w:val="num" w:pos="1080"/>
              </w:tabs>
              <w:suppressAutoHyphens/>
              <w:spacing w:after="240"/>
              <w:jc w:val="both"/>
              <w:rPr>
                <w:rFonts w:ascii="Times New Roman" w:hAnsi="Times New Roman"/>
                <w:bCs/>
                <w:iCs/>
                <w:color w:val="000000" w:themeColor="text1"/>
                <w:sz w:val="24"/>
                <w:szCs w:val="24"/>
              </w:rPr>
            </w:pPr>
            <w:r w:rsidRPr="00713E4E">
              <w:rPr>
                <w:rFonts w:ascii="Times New Roman" w:hAnsi="Times New Roman"/>
                <w:bCs/>
                <w:iCs/>
                <w:color w:val="000000" w:themeColor="text1"/>
                <w:sz w:val="24"/>
                <w:szCs w:val="24"/>
              </w:rPr>
              <w:t>1</w:t>
            </w:r>
            <w:r w:rsidR="000E1A55" w:rsidRPr="00713E4E">
              <w:rPr>
                <w:rFonts w:ascii="Times New Roman" w:hAnsi="Times New Roman"/>
                <w:bCs/>
                <w:iCs/>
                <w:color w:val="000000" w:themeColor="text1"/>
                <w:sz w:val="24"/>
                <w:szCs w:val="24"/>
              </w:rPr>
              <w:t>0</w:t>
            </w:r>
            <w:r w:rsidRPr="00713E4E">
              <w:rPr>
                <w:rFonts w:ascii="Times New Roman" w:hAnsi="Times New Roman"/>
                <w:bCs/>
                <w:iCs/>
                <w:color w:val="000000" w:themeColor="text1"/>
                <w:sz w:val="24"/>
                <w:szCs w:val="24"/>
              </w:rPr>
              <w:t xml:space="preserve">. </w:t>
            </w:r>
            <w:r w:rsidR="00DD628D" w:rsidRPr="00713E4E">
              <w:rPr>
                <w:rFonts w:ascii="Times New Roman" w:hAnsi="Times New Roman"/>
                <w:bCs/>
                <w:iCs/>
                <w:color w:val="000000" w:themeColor="text1"/>
                <w:sz w:val="24"/>
                <w:szCs w:val="24"/>
              </w:rPr>
              <w:t>Access to the site must be provided to agents, employees or other representatives of the State of New York with reasonable prior notice to the property owner to assure compliance with the restrictions identified by the Environmental Easement.</w:t>
            </w:r>
          </w:p>
        </w:tc>
      </w:tr>
      <w:bookmarkEnd w:id="47"/>
      <w:tr w:rsidR="00A935F4" w:rsidRPr="00713E4E" w14:paraId="6D68AB30" w14:textId="77777777" w:rsidTr="00DF1BBF">
        <w:trPr>
          <w:cantSplit/>
        </w:trPr>
        <w:tc>
          <w:tcPr>
            <w:tcW w:w="2970" w:type="dxa"/>
            <w:tcBorders>
              <w:top w:val="single" w:sz="4" w:space="0" w:color="auto"/>
              <w:left w:val="single" w:sz="4" w:space="0" w:color="auto"/>
              <w:right w:val="single" w:sz="4" w:space="0" w:color="auto"/>
            </w:tcBorders>
            <w:shd w:val="clear" w:color="auto" w:fill="auto"/>
          </w:tcPr>
          <w:p w14:paraId="2E93169D" w14:textId="77777777" w:rsidR="00821EBD" w:rsidRPr="00713E4E" w:rsidRDefault="00821EBD" w:rsidP="00821EBD">
            <w:pPr>
              <w:spacing w:before="120" w:after="120"/>
              <w:jc w:val="both"/>
              <w:rPr>
                <w:rFonts w:ascii="Times New Roman" w:hAnsi="Times New Roman"/>
                <w:color w:val="000000" w:themeColor="text1"/>
                <w:sz w:val="24"/>
                <w:szCs w:val="24"/>
              </w:rPr>
            </w:pPr>
            <w:r w:rsidRPr="00DF1BBF">
              <w:rPr>
                <w:rFonts w:ascii="Times New Roman" w:hAnsi="Times New Roman"/>
                <w:b/>
                <w:bCs/>
                <w:color w:val="000000" w:themeColor="text1"/>
                <w:sz w:val="24"/>
                <w:szCs w:val="24"/>
              </w:rPr>
              <w:t>Engineering Controls</w:t>
            </w:r>
            <w:r w:rsidRPr="00713E4E">
              <w:rPr>
                <w:rFonts w:ascii="Times New Roman" w:hAnsi="Times New Roman"/>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D74B17" w14:textId="600687E2" w:rsidR="00821EBD" w:rsidRPr="00713E4E" w:rsidRDefault="00821EBD" w:rsidP="00821EBD">
            <w:pPr>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Cover system </w:t>
            </w:r>
          </w:p>
        </w:tc>
      </w:tr>
      <w:tr w:rsidR="00A935F4" w:rsidRPr="00713E4E" w14:paraId="47589973"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2E7CB4F9" w14:textId="77777777" w:rsidR="00821EBD" w:rsidRPr="00713E4E" w:rsidRDefault="00821EBD" w:rsidP="00821EBD">
            <w:pPr>
              <w:keepNext/>
              <w:spacing w:before="120" w:after="120"/>
              <w:jc w:val="both"/>
              <w:rPr>
                <w:rFonts w:ascii="Times New Roman" w:hAnsi="Times New Roman"/>
                <w:color w:val="000000" w:themeColor="text1"/>
                <w:sz w:val="24"/>
                <w:szCs w:val="24"/>
              </w:rPr>
            </w:pPr>
            <w:r w:rsidRPr="00DF1BBF">
              <w:rPr>
                <w:rFonts w:ascii="Times New Roman" w:hAnsi="Times New Roman"/>
                <w:b/>
                <w:bCs/>
                <w:color w:val="000000" w:themeColor="text1"/>
                <w:sz w:val="24"/>
                <w:szCs w:val="24"/>
              </w:rPr>
              <w:t>Inspections</w:t>
            </w:r>
            <w:r w:rsidRPr="00713E4E">
              <w:rPr>
                <w:rFonts w:ascii="Times New Roman" w:hAnsi="Times New Roman"/>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137738D" w14:textId="77777777" w:rsidR="00821EBD" w:rsidRPr="00DF1BBF" w:rsidRDefault="00821EBD" w:rsidP="00821EBD">
            <w:pPr>
              <w:keepNext/>
              <w:spacing w:before="120" w:after="120"/>
              <w:jc w:val="both"/>
              <w:rPr>
                <w:rFonts w:ascii="Times New Roman" w:hAnsi="Times New Roman"/>
                <w:b/>
                <w:bCs/>
                <w:color w:val="000000" w:themeColor="text1"/>
                <w:sz w:val="24"/>
                <w:szCs w:val="24"/>
              </w:rPr>
            </w:pPr>
            <w:r w:rsidRPr="00DF1BBF">
              <w:rPr>
                <w:rFonts w:ascii="Times New Roman" w:hAnsi="Times New Roman"/>
                <w:b/>
                <w:bCs/>
                <w:color w:val="000000" w:themeColor="text1"/>
                <w:sz w:val="24"/>
                <w:szCs w:val="24"/>
              </w:rPr>
              <w:t>Frequency</w:t>
            </w:r>
          </w:p>
        </w:tc>
      </w:tr>
      <w:tr w:rsidR="00A935F4" w:rsidRPr="00713E4E" w14:paraId="4BDB843A"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2D03B795" w14:textId="42C2FB89" w:rsidR="00821EBD" w:rsidRPr="00BB49D3" w:rsidRDefault="00821EBD" w:rsidP="00BB49D3">
            <w:pPr>
              <w:pStyle w:val="ListParagraph"/>
              <w:numPr>
                <w:ilvl w:val="0"/>
                <w:numId w:val="33"/>
              </w:numPr>
              <w:spacing w:before="120" w:after="120"/>
              <w:jc w:val="both"/>
              <w:rPr>
                <w:color w:val="000000" w:themeColor="text1"/>
                <w:sz w:val="24"/>
                <w:szCs w:val="24"/>
              </w:rPr>
            </w:pPr>
            <w:r w:rsidRPr="00BB49D3">
              <w:rPr>
                <w:color w:val="000000" w:themeColor="text1"/>
                <w:sz w:val="24"/>
                <w:szCs w:val="24"/>
              </w:rPr>
              <w:t xml:space="preserve">Cover </w:t>
            </w:r>
            <w:r w:rsidR="00A162B2" w:rsidRPr="00BB49D3">
              <w:rPr>
                <w:color w:val="000000" w:themeColor="text1"/>
                <w:sz w:val="24"/>
                <w:szCs w:val="24"/>
              </w:rPr>
              <w:t>I</w:t>
            </w:r>
            <w:r w:rsidRPr="00BB49D3">
              <w:rPr>
                <w:color w:val="000000" w:themeColor="text1"/>
                <w:sz w:val="24"/>
                <w:szCs w:val="24"/>
              </w:rPr>
              <w:t>nspection</w:t>
            </w:r>
            <w:r w:rsidR="00A162B2" w:rsidRPr="00BB49D3">
              <w:rPr>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2A6962A" w14:textId="77777777" w:rsidR="00821EBD" w:rsidRPr="00713E4E" w:rsidRDefault="00821EBD" w:rsidP="00821EBD">
            <w:pPr>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Annually </w:t>
            </w:r>
          </w:p>
        </w:tc>
      </w:tr>
      <w:tr w:rsidR="00A935F4" w:rsidRPr="00713E4E" w14:paraId="371F57D9"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3F6C7D0A" w14:textId="400570C4" w:rsidR="00821EBD" w:rsidRPr="00713E4E" w:rsidRDefault="00821EBD" w:rsidP="00821EBD">
            <w:pPr>
              <w:keepNext/>
              <w:spacing w:before="120" w:after="120"/>
              <w:jc w:val="both"/>
              <w:rPr>
                <w:rFonts w:ascii="Times New Roman" w:hAnsi="Times New Roman"/>
                <w:color w:val="000000" w:themeColor="text1"/>
                <w:sz w:val="24"/>
                <w:szCs w:val="24"/>
              </w:rPr>
            </w:pPr>
            <w:r w:rsidRPr="00DF1BBF">
              <w:rPr>
                <w:rFonts w:ascii="Times New Roman" w:hAnsi="Times New Roman"/>
                <w:b/>
                <w:bCs/>
                <w:color w:val="000000" w:themeColor="text1"/>
                <w:sz w:val="24"/>
                <w:szCs w:val="24"/>
              </w:rPr>
              <w:t>Monitoring</w:t>
            </w:r>
            <w:r w:rsidRPr="00713E4E">
              <w:rPr>
                <w:rFonts w:ascii="Times New Roman" w:hAnsi="Times New Roman"/>
                <w:color w:val="000000" w:themeColor="text1"/>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05BC8E" w14:textId="6647854F" w:rsidR="00821EBD" w:rsidRPr="00713E4E" w:rsidRDefault="00821EBD" w:rsidP="00821EBD">
            <w:pPr>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Not applicable</w:t>
            </w:r>
          </w:p>
        </w:tc>
      </w:tr>
      <w:tr w:rsidR="00A935F4" w:rsidRPr="00713E4E" w14:paraId="7B311262"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4C2C003C" w14:textId="2BC3F75B" w:rsidR="00821EBD" w:rsidRPr="00713E4E" w:rsidRDefault="00821EBD" w:rsidP="00821EBD">
            <w:pPr>
              <w:keepNext/>
              <w:spacing w:before="120" w:after="120"/>
              <w:jc w:val="both"/>
              <w:rPr>
                <w:rFonts w:ascii="Times New Roman" w:hAnsi="Times New Roman"/>
                <w:color w:val="000000" w:themeColor="text1"/>
                <w:sz w:val="24"/>
                <w:szCs w:val="24"/>
              </w:rPr>
            </w:pPr>
            <w:r w:rsidRPr="00DF1BBF">
              <w:rPr>
                <w:rFonts w:ascii="Times New Roman" w:hAnsi="Times New Roman"/>
                <w:b/>
                <w:bCs/>
                <w:color w:val="000000" w:themeColor="text1"/>
                <w:sz w:val="24"/>
                <w:szCs w:val="24"/>
              </w:rPr>
              <w:t>Maintenance</w:t>
            </w:r>
            <w:r w:rsidRPr="00713E4E">
              <w:rPr>
                <w:rFonts w:ascii="Times New Roman" w:hAnsi="Times New Roman"/>
                <w:color w:val="000000" w:themeColor="text1"/>
                <w:sz w:val="24"/>
                <w:szCs w:val="24"/>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11DBFB" w14:textId="669BC147" w:rsidR="00821EBD" w:rsidRPr="00713E4E" w:rsidRDefault="00821EBD" w:rsidP="00821EBD">
            <w:pPr>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Not applicable</w:t>
            </w:r>
          </w:p>
        </w:tc>
      </w:tr>
      <w:tr w:rsidR="00A935F4" w:rsidRPr="00713E4E" w14:paraId="0C837331"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3EF09D44" w14:textId="77777777" w:rsidR="00821EBD" w:rsidRPr="00713E4E" w:rsidRDefault="00821EBD" w:rsidP="00821EBD">
            <w:pPr>
              <w:keepNext/>
              <w:spacing w:before="120" w:after="120"/>
              <w:jc w:val="both"/>
              <w:rPr>
                <w:rFonts w:ascii="Times New Roman" w:hAnsi="Times New Roman"/>
                <w:color w:val="000000" w:themeColor="text1"/>
                <w:sz w:val="24"/>
                <w:szCs w:val="24"/>
              </w:rPr>
            </w:pPr>
            <w:r w:rsidRPr="00DF1BBF">
              <w:rPr>
                <w:rFonts w:ascii="Times New Roman" w:hAnsi="Times New Roman"/>
                <w:b/>
                <w:bCs/>
                <w:color w:val="000000" w:themeColor="text1"/>
                <w:sz w:val="24"/>
                <w:szCs w:val="24"/>
              </w:rPr>
              <w:t>Reporting</w:t>
            </w:r>
            <w:r w:rsidRPr="00713E4E">
              <w:rPr>
                <w:rFonts w:ascii="Times New Roman" w:hAnsi="Times New Roman"/>
                <w:color w:val="000000" w:themeColor="text1"/>
                <w:sz w:val="24"/>
                <w:szCs w:val="24"/>
              </w:rPr>
              <w: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CDFD84" w14:textId="77777777" w:rsidR="00821EBD" w:rsidRPr="00713E4E" w:rsidRDefault="00821EBD" w:rsidP="00821EBD">
            <w:pPr>
              <w:spacing w:before="120" w:after="120"/>
              <w:jc w:val="both"/>
              <w:rPr>
                <w:rFonts w:ascii="Times New Roman" w:hAnsi="Times New Roman"/>
                <w:color w:val="000000" w:themeColor="text1"/>
                <w:sz w:val="24"/>
                <w:szCs w:val="24"/>
              </w:rPr>
            </w:pPr>
          </w:p>
        </w:tc>
      </w:tr>
      <w:tr w:rsidR="00A935F4" w:rsidRPr="00713E4E" w14:paraId="3397D9B2" w14:textId="77777777" w:rsidTr="00DF1BBF">
        <w:trPr>
          <w:cantSplit/>
        </w:trPr>
        <w:tc>
          <w:tcPr>
            <w:tcW w:w="2970" w:type="dxa"/>
            <w:tcBorders>
              <w:top w:val="single" w:sz="4" w:space="0" w:color="auto"/>
              <w:left w:val="single" w:sz="4" w:space="0" w:color="auto"/>
              <w:bottom w:val="single" w:sz="4" w:space="0" w:color="auto"/>
              <w:right w:val="single" w:sz="4" w:space="0" w:color="auto"/>
            </w:tcBorders>
            <w:shd w:val="clear" w:color="auto" w:fill="auto"/>
          </w:tcPr>
          <w:p w14:paraId="29E6E828" w14:textId="4D388123" w:rsidR="00821EBD" w:rsidRPr="00BB49D3" w:rsidRDefault="00821EBD" w:rsidP="00DF1BBF">
            <w:pPr>
              <w:pStyle w:val="ListParagraph"/>
              <w:numPr>
                <w:ilvl w:val="0"/>
                <w:numId w:val="34"/>
              </w:numPr>
              <w:spacing w:before="120" w:after="120"/>
              <w:rPr>
                <w:color w:val="000000" w:themeColor="text1"/>
                <w:sz w:val="24"/>
                <w:szCs w:val="24"/>
              </w:rPr>
            </w:pPr>
            <w:r w:rsidRPr="00BB49D3">
              <w:rPr>
                <w:color w:val="000000" w:themeColor="text1"/>
                <w:sz w:val="24"/>
                <w:szCs w:val="24"/>
              </w:rPr>
              <w:t>Periodic Review Report</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A6519B4" w14:textId="4EE9AD28" w:rsidR="00821EBD" w:rsidRPr="00713E4E" w:rsidRDefault="00AD09E8" w:rsidP="000E1A55">
            <w:pPr>
              <w:spacing w:before="120"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First </w:t>
            </w:r>
            <w:r w:rsidR="00DF2214">
              <w:rPr>
                <w:rFonts w:ascii="Times New Roman" w:hAnsi="Times New Roman"/>
                <w:color w:val="000000" w:themeColor="text1"/>
                <w:sz w:val="24"/>
                <w:szCs w:val="24"/>
              </w:rPr>
              <w:t>Periodic Review R</w:t>
            </w:r>
            <w:r w:rsidRPr="00713E4E">
              <w:rPr>
                <w:rFonts w:ascii="Times New Roman" w:hAnsi="Times New Roman"/>
                <w:color w:val="000000" w:themeColor="text1"/>
                <w:sz w:val="24"/>
                <w:szCs w:val="24"/>
              </w:rPr>
              <w:t>eport</w:t>
            </w:r>
            <w:r w:rsidR="00220520">
              <w:rPr>
                <w:rFonts w:ascii="Times New Roman" w:hAnsi="Times New Roman"/>
                <w:color w:val="000000" w:themeColor="text1"/>
                <w:sz w:val="24"/>
                <w:szCs w:val="24"/>
              </w:rPr>
              <w:t xml:space="preserve"> due after the first </w:t>
            </w:r>
            <w:r w:rsidRPr="00713E4E">
              <w:rPr>
                <w:rFonts w:ascii="Times New Roman" w:hAnsi="Times New Roman"/>
                <w:color w:val="000000" w:themeColor="text1"/>
                <w:sz w:val="24"/>
                <w:szCs w:val="24"/>
              </w:rPr>
              <w:t>16</w:t>
            </w:r>
            <w:r w:rsidR="00531582">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month </w:t>
            </w:r>
            <w:r w:rsidR="00220520">
              <w:rPr>
                <w:rFonts w:ascii="Times New Roman" w:hAnsi="Times New Roman"/>
                <w:color w:val="000000" w:themeColor="text1"/>
                <w:sz w:val="24"/>
                <w:szCs w:val="24"/>
              </w:rPr>
              <w:t>certification period</w:t>
            </w:r>
            <w:r w:rsidRPr="00713E4E">
              <w:rPr>
                <w:rFonts w:ascii="Times New Roman" w:hAnsi="Times New Roman"/>
                <w:color w:val="000000" w:themeColor="text1"/>
                <w:sz w:val="24"/>
                <w:szCs w:val="24"/>
              </w:rPr>
              <w:t xml:space="preserve">, then annually </w:t>
            </w:r>
            <w:r w:rsidR="003B0A73" w:rsidRPr="00713E4E">
              <w:rPr>
                <w:rFonts w:ascii="Times New Roman" w:hAnsi="Times New Roman"/>
                <w:color w:val="000000" w:themeColor="text1"/>
                <w:sz w:val="24"/>
                <w:szCs w:val="24"/>
              </w:rPr>
              <w:t>until completion and documentation of all development-related construction, then every 3 years thereafter.</w:t>
            </w:r>
          </w:p>
        </w:tc>
      </w:tr>
    </w:tbl>
    <w:p w14:paraId="63FAD57D" w14:textId="2F1EB49F" w:rsidR="00B10522" w:rsidRPr="00713E4E" w:rsidRDefault="00B10522" w:rsidP="00B10522">
      <w:pPr>
        <w:spacing w:before="240"/>
        <w:rPr>
          <w:rStyle w:val="BodyText1Char"/>
          <w:rFonts w:ascii="Times New Roman" w:hAnsi="Times New Roman" w:cs="Times New Roman"/>
          <w:caps/>
          <w:color w:val="000000" w:themeColor="text1"/>
          <w:sz w:val="24"/>
          <w:szCs w:val="24"/>
        </w:rPr>
      </w:pPr>
      <w:r w:rsidRPr="00713E4E">
        <w:rPr>
          <w:rStyle w:val="BodyText1Char"/>
          <w:rFonts w:ascii="Times New Roman" w:hAnsi="Times New Roman" w:cs="Times New Roman"/>
          <w:color w:val="000000" w:themeColor="text1"/>
          <w:sz w:val="24"/>
          <w:szCs w:val="24"/>
        </w:rPr>
        <w:t xml:space="preserve">Further descriptions of the above requirements are provided in detail in the latter sections of this </w:t>
      </w:r>
      <w:r w:rsidR="006D1DA3">
        <w:rPr>
          <w:rStyle w:val="BodyText1Char"/>
          <w:rFonts w:ascii="Times New Roman" w:hAnsi="Times New Roman" w:cs="Times New Roman"/>
          <w:color w:val="000000" w:themeColor="text1"/>
          <w:sz w:val="24"/>
          <w:szCs w:val="24"/>
        </w:rPr>
        <w:t>S</w:t>
      </w:r>
      <w:r w:rsidRPr="00713E4E">
        <w:rPr>
          <w:rStyle w:val="BodyText1Char"/>
          <w:rFonts w:ascii="Times New Roman" w:hAnsi="Times New Roman" w:cs="Times New Roman"/>
          <w:color w:val="000000" w:themeColor="text1"/>
          <w:sz w:val="24"/>
          <w:szCs w:val="24"/>
        </w:rPr>
        <w:t xml:space="preserve">ite </w:t>
      </w:r>
      <w:r w:rsidR="006D1DA3">
        <w:rPr>
          <w:rStyle w:val="BodyText1Char"/>
          <w:rFonts w:ascii="Times New Roman" w:hAnsi="Times New Roman" w:cs="Times New Roman"/>
          <w:color w:val="000000" w:themeColor="text1"/>
          <w:sz w:val="24"/>
          <w:szCs w:val="24"/>
        </w:rPr>
        <w:t>M</w:t>
      </w:r>
      <w:r w:rsidRPr="00713E4E">
        <w:rPr>
          <w:rStyle w:val="BodyText1Char"/>
          <w:rFonts w:ascii="Times New Roman" w:hAnsi="Times New Roman" w:cs="Times New Roman"/>
          <w:color w:val="000000" w:themeColor="text1"/>
          <w:sz w:val="24"/>
          <w:szCs w:val="24"/>
        </w:rPr>
        <w:t xml:space="preserve">anagement </w:t>
      </w:r>
      <w:r w:rsidR="006D1DA3">
        <w:rPr>
          <w:rStyle w:val="BodyText1Char"/>
          <w:rFonts w:ascii="Times New Roman" w:hAnsi="Times New Roman" w:cs="Times New Roman"/>
          <w:color w:val="000000" w:themeColor="text1"/>
          <w:sz w:val="24"/>
          <w:szCs w:val="24"/>
        </w:rPr>
        <w:t>P</w:t>
      </w:r>
      <w:r w:rsidRPr="00713E4E">
        <w:rPr>
          <w:rStyle w:val="BodyText1Char"/>
          <w:rFonts w:ascii="Times New Roman" w:hAnsi="Times New Roman" w:cs="Times New Roman"/>
          <w:color w:val="000000" w:themeColor="text1"/>
          <w:sz w:val="24"/>
          <w:szCs w:val="24"/>
        </w:rPr>
        <w:t>lan.</w:t>
      </w:r>
    </w:p>
    <w:p w14:paraId="0746080C" w14:textId="04664F3F" w:rsidR="006B1FA5" w:rsidRPr="00713E4E" w:rsidRDefault="00854AF5" w:rsidP="009B110D">
      <w:pPr>
        <w:pStyle w:val="Heading1"/>
        <w:rPr>
          <w:rFonts w:ascii="Times New Roman" w:hAnsi="Times New Roman" w:cs="Times New Roman"/>
          <w:color w:val="000000" w:themeColor="text1"/>
        </w:rPr>
      </w:pPr>
      <w:r w:rsidRPr="00713E4E">
        <w:rPr>
          <w:rFonts w:ascii="Times New Roman" w:hAnsi="Times New Roman" w:cs="Times New Roman"/>
          <w:color w:val="000000" w:themeColor="text1"/>
        </w:rPr>
        <w:br w:type="page"/>
      </w:r>
      <w:bookmarkStart w:id="48" w:name="_Toc111042664"/>
      <w:r w:rsidR="006D3190" w:rsidRPr="00DF1BBF">
        <w:rPr>
          <w:rFonts w:ascii="Times New Roman" w:hAnsi="Times New Roman" w:cs="Times New Roman"/>
          <w:color w:val="000000" w:themeColor="text1"/>
        </w:rPr>
        <w:lastRenderedPageBreak/>
        <w:t>1.0</w:t>
      </w:r>
      <w:r w:rsidR="006D3190" w:rsidRPr="00DF1BBF">
        <w:rPr>
          <w:rFonts w:ascii="Times New Roman" w:hAnsi="Times New Roman" w:cs="Times New Roman"/>
          <w:color w:val="000000" w:themeColor="text1"/>
        </w:rPr>
        <w:tab/>
      </w:r>
      <w:r w:rsidR="006B1FA5" w:rsidRPr="00DF1BBF">
        <w:rPr>
          <w:rFonts w:ascii="Times New Roman" w:hAnsi="Times New Roman" w:cs="Times New Roman"/>
          <w:color w:val="000000" w:themeColor="text1"/>
        </w:rPr>
        <w:t>Introduction</w:t>
      </w:r>
      <w:bookmarkEnd w:id="48"/>
      <w:r w:rsidR="006B1FA5" w:rsidRPr="00713E4E">
        <w:rPr>
          <w:rFonts w:ascii="Times New Roman" w:hAnsi="Times New Roman" w:cs="Times New Roman"/>
          <w:b w:val="0"/>
          <w:caps w:val="0"/>
          <w:color w:val="000000" w:themeColor="text1"/>
        </w:rPr>
        <w:t xml:space="preserve"> </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24AF642A" w14:textId="77777777" w:rsidR="006B1FA5" w:rsidRPr="00713E4E" w:rsidRDefault="006B1FA5" w:rsidP="00C93312">
      <w:pPr>
        <w:pStyle w:val="StyleHeading2Heading2BlueLeftBefore6ptLinespacing"/>
        <w:spacing w:before="240"/>
        <w:rPr>
          <w:rFonts w:ascii="Times New Roman" w:hAnsi="Times New Roman"/>
          <w:color w:val="000000" w:themeColor="text1"/>
        </w:rPr>
      </w:pPr>
      <w:bookmarkStart w:id="49" w:name="_Toc111042665"/>
      <w:r w:rsidRPr="00713E4E">
        <w:rPr>
          <w:rFonts w:ascii="Times New Roman" w:hAnsi="Times New Roman"/>
          <w:color w:val="000000" w:themeColor="text1"/>
        </w:rPr>
        <w:t>1.1</w:t>
      </w:r>
      <w:r w:rsidRPr="00713E4E">
        <w:rPr>
          <w:rFonts w:ascii="Times New Roman" w:hAnsi="Times New Roman"/>
          <w:color w:val="000000" w:themeColor="text1"/>
        </w:rPr>
        <w:tab/>
        <w:t>General</w:t>
      </w:r>
      <w:bookmarkEnd w:id="49"/>
    </w:p>
    <w:p w14:paraId="2E65CD42" w14:textId="4DBD494A" w:rsidR="006B1FA5" w:rsidRPr="00713E4E" w:rsidRDefault="006B1FA5" w:rsidP="00C93312">
      <w:pPr>
        <w:pStyle w:val="BodyText"/>
        <w:spacing w:after="240"/>
        <w:ind w:firstLine="0"/>
        <w:jc w:val="both"/>
        <w:rPr>
          <w:color w:val="000000" w:themeColor="text1"/>
        </w:rPr>
      </w:pPr>
      <w:bookmarkStart w:id="50" w:name="_Toc150595781"/>
      <w:r w:rsidRPr="00713E4E">
        <w:rPr>
          <w:color w:val="000000" w:themeColor="text1"/>
        </w:rPr>
        <w:t xml:space="preserve">This Site Management Plan (SMP) is a required element of the remedial program for the </w:t>
      </w:r>
      <w:r w:rsidR="00911627" w:rsidRPr="00713E4E">
        <w:rPr>
          <w:color w:val="000000" w:themeColor="text1"/>
        </w:rPr>
        <w:t>Sendero Verde Redeve</w:t>
      </w:r>
      <w:r w:rsidR="006C1D69" w:rsidRPr="00713E4E">
        <w:rPr>
          <w:color w:val="000000" w:themeColor="text1"/>
        </w:rPr>
        <w:t xml:space="preserve">lopment Project- Parcel </w:t>
      </w:r>
      <w:r w:rsidR="00100437">
        <w:rPr>
          <w:color w:val="000000" w:themeColor="text1"/>
        </w:rPr>
        <w:t>A</w:t>
      </w:r>
      <w:r w:rsidRPr="00713E4E">
        <w:rPr>
          <w:color w:val="000000" w:themeColor="text1"/>
        </w:rPr>
        <w:t xml:space="preserve"> located in </w:t>
      </w:r>
      <w:r w:rsidR="00175235" w:rsidRPr="00713E4E">
        <w:rPr>
          <w:color w:val="000000" w:themeColor="text1"/>
        </w:rPr>
        <w:t>the Borough of Manhattan, City and State of</w:t>
      </w:r>
      <w:r w:rsidRPr="00713E4E">
        <w:rPr>
          <w:color w:val="000000" w:themeColor="text1"/>
        </w:rPr>
        <w:t xml:space="preserve"> New York (hereinafter referred to as the “Site”)</w:t>
      </w:r>
      <w:r w:rsidR="00194107" w:rsidRPr="00713E4E">
        <w:rPr>
          <w:color w:val="000000" w:themeColor="text1"/>
        </w:rPr>
        <w:t xml:space="preserve">. </w:t>
      </w:r>
      <w:r w:rsidRPr="00713E4E">
        <w:rPr>
          <w:color w:val="000000" w:themeColor="text1"/>
        </w:rPr>
        <w:t xml:space="preserve">See Figure </w:t>
      </w:r>
      <w:r w:rsidR="00175235" w:rsidRPr="00713E4E">
        <w:rPr>
          <w:color w:val="000000" w:themeColor="text1"/>
        </w:rPr>
        <w:t>1</w:t>
      </w:r>
      <w:r w:rsidR="00194107" w:rsidRPr="00713E4E">
        <w:rPr>
          <w:color w:val="000000" w:themeColor="text1"/>
        </w:rPr>
        <w:t xml:space="preserve">. </w:t>
      </w:r>
      <w:r w:rsidRPr="00713E4E">
        <w:rPr>
          <w:color w:val="000000" w:themeColor="text1"/>
        </w:rPr>
        <w:t xml:space="preserve">The Site is currently in the New York State (NYS) Brownfield Cleanup Program (BCP), Site No. </w:t>
      </w:r>
      <w:r w:rsidR="00A3535F" w:rsidRPr="00713E4E">
        <w:rPr>
          <w:color w:val="000000" w:themeColor="text1"/>
        </w:rPr>
        <w:t>C</w:t>
      </w:r>
      <w:r w:rsidR="00175235" w:rsidRPr="00713E4E">
        <w:rPr>
          <w:color w:val="000000" w:themeColor="text1"/>
        </w:rPr>
        <w:t>2311</w:t>
      </w:r>
      <w:r w:rsidR="00100437">
        <w:rPr>
          <w:color w:val="000000" w:themeColor="text1"/>
        </w:rPr>
        <w:t>35</w:t>
      </w:r>
      <w:r w:rsidR="004A792A" w:rsidRPr="00713E4E">
        <w:rPr>
          <w:color w:val="000000" w:themeColor="text1"/>
        </w:rPr>
        <w:t>,</w:t>
      </w:r>
      <w:r w:rsidRPr="00713E4E">
        <w:rPr>
          <w:color w:val="000000" w:themeColor="text1"/>
        </w:rPr>
        <w:t xml:space="preserve"> which is administered by New York State Department of Environmental Conservation (NYSDEC)</w:t>
      </w:r>
      <w:bookmarkEnd w:id="50"/>
      <w:r w:rsidR="00194107" w:rsidRPr="00713E4E">
        <w:rPr>
          <w:color w:val="000000" w:themeColor="text1"/>
        </w:rPr>
        <w:t xml:space="preserve">. </w:t>
      </w:r>
    </w:p>
    <w:p w14:paraId="5745F554" w14:textId="4040CEFD" w:rsidR="006B1FA5" w:rsidRPr="00713E4E" w:rsidRDefault="0042182C" w:rsidP="00C93312">
      <w:pPr>
        <w:pStyle w:val="BodyText"/>
        <w:spacing w:after="240"/>
        <w:ind w:firstLine="0"/>
        <w:jc w:val="both"/>
        <w:rPr>
          <w:color w:val="000000" w:themeColor="text1"/>
        </w:rPr>
      </w:pPr>
      <w:r w:rsidRPr="00713E4E">
        <w:rPr>
          <w:color w:val="000000" w:themeColor="text1"/>
        </w:rPr>
        <w:t>SV-</w:t>
      </w:r>
      <w:r w:rsidR="00100437">
        <w:rPr>
          <w:color w:val="000000" w:themeColor="text1"/>
        </w:rPr>
        <w:t>A</w:t>
      </w:r>
      <w:r w:rsidRPr="00713E4E">
        <w:rPr>
          <w:color w:val="000000" w:themeColor="text1"/>
        </w:rPr>
        <w:t xml:space="preserve"> Owners LLC</w:t>
      </w:r>
      <w:r w:rsidR="006B1FA5" w:rsidRPr="00713E4E">
        <w:rPr>
          <w:color w:val="000000" w:themeColor="text1"/>
        </w:rPr>
        <w:t xml:space="preserve"> entered into a Brownfield Cleanup Agreement (BCA)</w:t>
      </w:r>
      <w:r w:rsidR="002B7AAD">
        <w:rPr>
          <w:color w:val="000000" w:themeColor="text1"/>
        </w:rPr>
        <w:t>, Index No. C231135-09-19,</w:t>
      </w:r>
      <w:r w:rsidR="006B1FA5" w:rsidRPr="00713E4E">
        <w:rPr>
          <w:color w:val="000000" w:themeColor="text1"/>
        </w:rPr>
        <w:t xml:space="preserve"> with the NYSDEC </w:t>
      </w:r>
      <w:r w:rsidR="00A87AAB">
        <w:rPr>
          <w:color w:val="000000" w:themeColor="text1"/>
        </w:rPr>
        <w:t>on</w:t>
      </w:r>
      <w:r w:rsidR="00A87AAB" w:rsidRPr="00713E4E">
        <w:rPr>
          <w:color w:val="000000" w:themeColor="text1"/>
        </w:rPr>
        <w:t xml:space="preserve"> </w:t>
      </w:r>
      <w:r w:rsidR="00A87AAB">
        <w:rPr>
          <w:color w:val="000000" w:themeColor="text1"/>
        </w:rPr>
        <w:t>November 12,</w:t>
      </w:r>
      <w:r w:rsidR="00A87AAB" w:rsidRPr="00713E4E">
        <w:rPr>
          <w:color w:val="000000" w:themeColor="text1"/>
        </w:rPr>
        <w:t xml:space="preserve"> 2019 </w:t>
      </w:r>
      <w:r w:rsidR="006B1FA5" w:rsidRPr="00713E4E">
        <w:rPr>
          <w:color w:val="000000" w:themeColor="text1"/>
        </w:rPr>
        <w:t xml:space="preserve">to remediate the </w:t>
      </w:r>
      <w:r w:rsidR="004A70D1" w:rsidRPr="00713E4E">
        <w:rPr>
          <w:color w:val="000000" w:themeColor="text1"/>
        </w:rPr>
        <w:t>S</w:t>
      </w:r>
      <w:r w:rsidR="006B1FA5" w:rsidRPr="00713E4E">
        <w:rPr>
          <w:color w:val="000000" w:themeColor="text1"/>
        </w:rPr>
        <w:t>ite</w:t>
      </w:r>
      <w:r w:rsidR="00194107" w:rsidRPr="00713E4E">
        <w:rPr>
          <w:color w:val="000000" w:themeColor="text1"/>
        </w:rPr>
        <w:t>.</w:t>
      </w:r>
      <w:bookmarkStart w:id="51" w:name="_Hlk45691234"/>
      <w:r w:rsidR="00A935F4" w:rsidRPr="00713E4E">
        <w:rPr>
          <w:color w:val="000000" w:themeColor="text1"/>
        </w:rPr>
        <w:t xml:space="preserve"> </w:t>
      </w:r>
      <w:r w:rsidR="00AC5E03" w:rsidRPr="00523DC9">
        <w:rPr>
          <w:color w:val="auto"/>
        </w:rPr>
        <w:t xml:space="preserve">BCA </w:t>
      </w:r>
      <w:r w:rsidR="00AC5E03">
        <w:rPr>
          <w:color w:val="auto"/>
        </w:rPr>
        <w:t>A</w:t>
      </w:r>
      <w:r w:rsidR="00AC5E03" w:rsidRPr="00523DC9">
        <w:rPr>
          <w:color w:val="auto"/>
        </w:rPr>
        <w:t>mendment</w:t>
      </w:r>
      <w:r w:rsidR="00AC5E03">
        <w:rPr>
          <w:color w:val="auto"/>
        </w:rPr>
        <w:t xml:space="preserve"> No. 1</w:t>
      </w:r>
      <w:r w:rsidR="00AC5E03" w:rsidRPr="00523DC9">
        <w:rPr>
          <w:color w:val="auto"/>
        </w:rPr>
        <w:t xml:space="preserve"> was </w:t>
      </w:r>
      <w:r w:rsidR="00AC5E03">
        <w:rPr>
          <w:color w:val="auto"/>
        </w:rPr>
        <w:t xml:space="preserve">executed on </w:t>
      </w:r>
      <w:r w:rsidR="00AC5E03" w:rsidRPr="00AD0447">
        <w:rPr>
          <w:color w:val="auto"/>
        </w:rPr>
        <w:t xml:space="preserve">September </w:t>
      </w:r>
      <w:r w:rsidR="00AC5E03" w:rsidRPr="00E02BB7">
        <w:rPr>
          <w:color w:val="auto"/>
        </w:rPr>
        <w:t>1</w:t>
      </w:r>
      <w:r w:rsidR="00AC5E03" w:rsidRPr="00AD0447">
        <w:rPr>
          <w:color w:val="auto"/>
        </w:rPr>
        <w:t>5, 20</w:t>
      </w:r>
      <w:r w:rsidR="00AC5E03" w:rsidRPr="00E02BB7">
        <w:rPr>
          <w:color w:val="auto"/>
        </w:rPr>
        <w:t>2</w:t>
      </w:r>
      <w:r w:rsidR="00AC5E03" w:rsidRPr="00AD0447">
        <w:rPr>
          <w:color w:val="auto"/>
        </w:rPr>
        <w:t xml:space="preserve">1 </w:t>
      </w:r>
      <w:r w:rsidR="00AC5E03" w:rsidRPr="00523DC9">
        <w:rPr>
          <w:color w:val="auto"/>
        </w:rPr>
        <w:t xml:space="preserve">to </w:t>
      </w:r>
      <w:r w:rsidR="00662E4A">
        <w:rPr>
          <w:color w:val="auto"/>
        </w:rPr>
        <w:t xml:space="preserve">reflect </w:t>
      </w:r>
      <w:r w:rsidR="00AC5E03" w:rsidRPr="00523DC9">
        <w:rPr>
          <w:color w:val="auto"/>
        </w:rPr>
        <w:t>the</w:t>
      </w:r>
      <w:r w:rsidR="00AC5E03">
        <w:rPr>
          <w:color w:val="auto"/>
        </w:rPr>
        <w:t xml:space="preserve"> change in legal ownership of the Site from “The City of New York Acting by and through </w:t>
      </w:r>
      <w:r w:rsidR="00A30849">
        <w:rPr>
          <w:color w:val="auto"/>
        </w:rPr>
        <w:t>its Department of Housing Preservation and Develop</w:t>
      </w:r>
      <w:r w:rsidR="002606BB">
        <w:rPr>
          <w:color w:val="auto"/>
        </w:rPr>
        <w:t>m</w:t>
      </w:r>
      <w:r w:rsidR="00A30849">
        <w:rPr>
          <w:color w:val="auto"/>
        </w:rPr>
        <w:t>ent</w:t>
      </w:r>
      <w:r w:rsidR="00AC5E03">
        <w:rPr>
          <w:color w:val="auto"/>
        </w:rPr>
        <w:t>” to “Acacia Sendero Verde Housing Development Fund Company, Inc.”.</w:t>
      </w:r>
      <w:bookmarkEnd w:id="51"/>
      <w:r w:rsidR="00A935F4" w:rsidRPr="00713E4E">
        <w:rPr>
          <w:color w:val="000000" w:themeColor="text1"/>
        </w:rPr>
        <w:t xml:space="preserve"> </w:t>
      </w:r>
      <w:r w:rsidR="00F454BF">
        <w:rPr>
          <w:color w:val="000000" w:themeColor="text1"/>
        </w:rPr>
        <w:t xml:space="preserve">The </w:t>
      </w:r>
      <w:r w:rsidR="004A70D1" w:rsidRPr="00713E4E">
        <w:rPr>
          <w:color w:val="000000" w:themeColor="text1"/>
        </w:rPr>
        <w:t>S</w:t>
      </w:r>
      <w:r w:rsidR="006B1FA5" w:rsidRPr="00713E4E">
        <w:rPr>
          <w:color w:val="000000" w:themeColor="text1"/>
        </w:rPr>
        <w:t xml:space="preserve">ite location and boundaries </w:t>
      </w:r>
      <w:r w:rsidR="00F454BF">
        <w:rPr>
          <w:color w:val="000000" w:themeColor="text1"/>
        </w:rPr>
        <w:t xml:space="preserve">are depicted </w:t>
      </w:r>
      <w:r w:rsidR="006B1FA5" w:rsidRPr="00713E4E">
        <w:rPr>
          <w:color w:val="000000" w:themeColor="text1"/>
        </w:rPr>
        <w:t>in Figure</w:t>
      </w:r>
      <w:r w:rsidR="00A935F4" w:rsidRPr="00713E4E">
        <w:rPr>
          <w:color w:val="000000" w:themeColor="text1"/>
        </w:rPr>
        <w:t> </w:t>
      </w:r>
      <w:r w:rsidRPr="00713E4E">
        <w:rPr>
          <w:color w:val="000000" w:themeColor="text1"/>
        </w:rPr>
        <w:t>2</w:t>
      </w:r>
      <w:r w:rsidR="00194107" w:rsidRPr="00713E4E">
        <w:rPr>
          <w:color w:val="000000" w:themeColor="text1"/>
        </w:rPr>
        <w:t xml:space="preserve">. </w:t>
      </w:r>
      <w:r w:rsidR="00A935F4" w:rsidRPr="00713E4E">
        <w:rPr>
          <w:color w:val="000000" w:themeColor="text1"/>
        </w:rPr>
        <w:t xml:space="preserve"> </w:t>
      </w:r>
      <w:r w:rsidR="006B1FA5" w:rsidRPr="00713E4E">
        <w:rPr>
          <w:color w:val="000000" w:themeColor="text1"/>
        </w:rPr>
        <w:t xml:space="preserve">The boundaries of the </w:t>
      </w:r>
      <w:r w:rsidR="004A70D1" w:rsidRPr="00713E4E">
        <w:rPr>
          <w:color w:val="000000" w:themeColor="text1"/>
        </w:rPr>
        <w:t>S</w:t>
      </w:r>
      <w:r w:rsidR="006B1FA5" w:rsidRPr="00713E4E">
        <w:rPr>
          <w:color w:val="000000" w:themeColor="text1"/>
        </w:rPr>
        <w:t xml:space="preserve">ite are more fully described in the metes and bounds </w:t>
      </w:r>
      <w:r w:rsidR="004A70D1" w:rsidRPr="00713E4E">
        <w:rPr>
          <w:color w:val="000000" w:themeColor="text1"/>
        </w:rPr>
        <w:t>S</w:t>
      </w:r>
      <w:r w:rsidR="006B1FA5" w:rsidRPr="00713E4E">
        <w:rPr>
          <w:color w:val="000000" w:themeColor="text1"/>
        </w:rPr>
        <w:t>ite description that is part of the Environmental Easement provided in Appendix</w:t>
      </w:r>
      <w:r w:rsidRPr="00713E4E">
        <w:rPr>
          <w:color w:val="000000" w:themeColor="text1"/>
        </w:rPr>
        <w:t xml:space="preserve"> A</w:t>
      </w:r>
      <w:r w:rsidR="00194107" w:rsidRPr="00713E4E">
        <w:rPr>
          <w:color w:val="000000" w:themeColor="text1"/>
        </w:rPr>
        <w:t xml:space="preserve">. </w:t>
      </w:r>
    </w:p>
    <w:p w14:paraId="5995A5EA" w14:textId="1151A4D7" w:rsidR="006B1FA5" w:rsidRPr="00713E4E" w:rsidRDefault="006B1FA5" w:rsidP="00C93312">
      <w:pPr>
        <w:pStyle w:val="BodyText"/>
        <w:spacing w:after="240"/>
        <w:ind w:firstLine="0"/>
        <w:jc w:val="both"/>
        <w:rPr>
          <w:color w:val="000000" w:themeColor="text1"/>
        </w:rPr>
      </w:pPr>
      <w:r w:rsidRPr="00713E4E">
        <w:rPr>
          <w:color w:val="000000" w:themeColor="text1"/>
        </w:rPr>
        <w:t xml:space="preserve">After completion of the remedial work, some contamination was left at this </w:t>
      </w:r>
      <w:r w:rsidR="004A70D1" w:rsidRPr="00713E4E">
        <w:rPr>
          <w:color w:val="000000" w:themeColor="text1"/>
        </w:rPr>
        <w:t>S</w:t>
      </w:r>
      <w:r w:rsidRPr="00713E4E">
        <w:rPr>
          <w:color w:val="000000" w:themeColor="text1"/>
        </w:rPr>
        <w:t>ite, which is here</w:t>
      </w:r>
      <w:r w:rsidR="00EC1AC8">
        <w:rPr>
          <w:color w:val="000000" w:themeColor="text1"/>
        </w:rPr>
        <w:t>in</w:t>
      </w:r>
      <w:r w:rsidRPr="00713E4E">
        <w:rPr>
          <w:color w:val="000000" w:themeColor="text1"/>
        </w:rPr>
        <w:t>after referred to as “remaining contamination</w:t>
      </w:r>
      <w:r w:rsidR="001C1345" w:rsidRPr="00713E4E">
        <w:rPr>
          <w:color w:val="000000" w:themeColor="text1"/>
        </w:rPr>
        <w:t>.</w:t>
      </w:r>
      <w:r w:rsidRPr="00713E4E">
        <w:rPr>
          <w:color w:val="000000" w:themeColor="text1"/>
        </w:rPr>
        <w:t>”</w:t>
      </w:r>
      <w:r w:rsidR="001C1345" w:rsidRPr="00713E4E">
        <w:rPr>
          <w:color w:val="000000" w:themeColor="text1"/>
        </w:rPr>
        <w:t xml:space="preserve"> </w:t>
      </w:r>
      <w:r w:rsidR="00194107" w:rsidRPr="00713E4E">
        <w:rPr>
          <w:color w:val="000000" w:themeColor="text1"/>
        </w:rPr>
        <w:t xml:space="preserve"> </w:t>
      </w:r>
      <w:r w:rsidR="0067104B" w:rsidRPr="00713E4E">
        <w:rPr>
          <w:color w:val="000000" w:themeColor="text1"/>
        </w:rPr>
        <w:t xml:space="preserve">Institutional </w:t>
      </w:r>
      <w:r w:rsidR="004A70D1" w:rsidRPr="00713E4E">
        <w:rPr>
          <w:color w:val="000000" w:themeColor="text1"/>
        </w:rPr>
        <w:t xml:space="preserve">Controls (ICs) </w:t>
      </w:r>
      <w:r w:rsidR="0067104B" w:rsidRPr="00713E4E">
        <w:rPr>
          <w:color w:val="000000" w:themeColor="text1"/>
        </w:rPr>
        <w:t xml:space="preserve">and </w:t>
      </w:r>
      <w:r w:rsidR="00AC5E03">
        <w:rPr>
          <w:color w:val="000000" w:themeColor="text1"/>
        </w:rPr>
        <w:t xml:space="preserve">an </w:t>
      </w:r>
      <w:r w:rsidR="0067104B" w:rsidRPr="00713E4E">
        <w:rPr>
          <w:color w:val="000000" w:themeColor="text1"/>
        </w:rPr>
        <w:t>Engineering Control (EC)</w:t>
      </w:r>
      <w:r w:rsidRPr="00713E4E">
        <w:rPr>
          <w:color w:val="000000" w:themeColor="text1"/>
        </w:rPr>
        <w:t xml:space="preserve"> have been incorporated into the </w:t>
      </w:r>
      <w:r w:rsidR="004A70D1" w:rsidRPr="00713E4E">
        <w:rPr>
          <w:color w:val="000000" w:themeColor="text1"/>
        </w:rPr>
        <w:t>S</w:t>
      </w:r>
      <w:r w:rsidRPr="00713E4E">
        <w:rPr>
          <w:color w:val="000000" w:themeColor="text1"/>
        </w:rPr>
        <w:t>ite remedy to control exposure to remaining contamination to ensure protection of public health and the environment</w:t>
      </w:r>
      <w:r w:rsidR="00194107" w:rsidRPr="00713E4E">
        <w:rPr>
          <w:color w:val="000000" w:themeColor="text1"/>
        </w:rPr>
        <w:t xml:space="preserve">. </w:t>
      </w:r>
      <w:r w:rsidR="001C1345" w:rsidRPr="00713E4E">
        <w:rPr>
          <w:color w:val="000000" w:themeColor="text1"/>
        </w:rPr>
        <w:t xml:space="preserve"> </w:t>
      </w:r>
      <w:r w:rsidRPr="00713E4E">
        <w:rPr>
          <w:color w:val="000000" w:themeColor="text1"/>
        </w:rPr>
        <w:t xml:space="preserve">An Environmental Easement granted to the NYSDEC and recorded with the </w:t>
      </w:r>
      <w:r w:rsidR="0042182C" w:rsidRPr="00713E4E">
        <w:rPr>
          <w:color w:val="000000" w:themeColor="text1"/>
        </w:rPr>
        <w:t>New York</w:t>
      </w:r>
      <w:r w:rsidRPr="00713E4E">
        <w:rPr>
          <w:color w:val="000000" w:themeColor="text1"/>
        </w:rPr>
        <w:t xml:space="preserve"> </w:t>
      </w:r>
      <w:bookmarkStart w:id="52" w:name="_Hlk54780457"/>
      <w:r w:rsidR="00A3535F" w:rsidRPr="00713E4E">
        <w:rPr>
          <w:color w:val="000000" w:themeColor="text1"/>
        </w:rPr>
        <w:t>City Office of the City Register</w:t>
      </w:r>
      <w:bookmarkEnd w:id="52"/>
      <w:r w:rsidRPr="00713E4E">
        <w:rPr>
          <w:color w:val="000000" w:themeColor="text1"/>
        </w:rPr>
        <w:t xml:space="preserve"> require</w:t>
      </w:r>
      <w:r w:rsidR="00854AF5" w:rsidRPr="00713E4E">
        <w:rPr>
          <w:color w:val="000000" w:themeColor="text1"/>
        </w:rPr>
        <w:t>s</w:t>
      </w:r>
      <w:r w:rsidRPr="00713E4E">
        <w:rPr>
          <w:color w:val="000000" w:themeColor="text1"/>
        </w:rPr>
        <w:t xml:space="preserve"> compliance with this SMP and all EC</w:t>
      </w:r>
      <w:r w:rsidR="006318DD">
        <w:rPr>
          <w:color w:val="000000" w:themeColor="text1"/>
        </w:rPr>
        <w:t>s</w:t>
      </w:r>
      <w:r w:rsidRPr="00713E4E">
        <w:rPr>
          <w:color w:val="000000" w:themeColor="text1"/>
        </w:rPr>
        <w:t xml:space="preserve"> and ICs placed on the </w:t>
      </w:r>
      <w:r w:rsidR="00F25364" w:rsidRPr="00713E4E">
        <w:rPr>
          <w:color w:val="000000" w:themeColor="text1"/>
        </w:rPr>
        <w:t>S</w:t>
      </w:r>
      <w:r w:rsidRPr="00713E4E">
        <w:rPr>
          <w:color w:val="000000" w:themeColor="text1"/>
        </w:rPr>
        <w:t>ite</w:t>
      </w:r>
      <w:r w:rsidR="00194107" w:rsidRPr="00713E4E">
        <w:rPr>
          <w:color w:val="000000" w:themeColor="text1"/>
        </w:rPr>
        <w:t xml:space="preserve">. </w:t>
      </w:r>
    </w:p>
    <w:p w14:paraId="0860FA50" w14:textId="0AEB6EA5" w:rsidR="006B1FA5" w:rsidRPr="00713E4E" w:rsidRDefault="006B1FA5" w:rsidP="00F4756C">
      <w:pPr>
        <w:pStyle w:val="BodyText"/>
        <w:spacing w:after="240"/>
        <w:ind w:firstLine="0"/>
        <w:jc w:val="both"/>
        <w:rPr>
          <w:color w:val="000000" w:themeColor="text1"/>
        </w:rPr>
      </w:pPr>
      <w:r w:rsidRPr="00713E4E">
        <w:rPr>
          <w:color w:val="000000" w:themeColor="text1"/>
        </w:rPr>
        <w:t xml:space="preserve">This SMP was prepared to manage remaining contamination at the </w:t>
      </w:r>
      <w:r w:rsidR="00E51C15" w:rsidRPr="00713E4E">
        <w:rPr>
          <w:color w:val="000000" w:themeColor="text1"/>
        </w:rPr>
        <w:t>S</w:t>
      </w:r>
      <w:r w:rsidRPr="00713E4E">
        <w:rPr>
          <w:color w:val="000000" w:themeColor="text1"/>
        </w:rPr>
        <w:t xml:space="preserve">ite until the Environmental Easement is extinguished in accordance with ECL Article 71, Title 36. </w:t>
      </w:r>
      <w:r w:rsidR="001C1345" w:rsidRPr="00713E4E">
        <w:rPr>
          <w:color w:val="000000" w:themeColor="text1"/>
        </w:rPr>
        <w:t xml:space="preserve"> </w:t>
      </w:r>
      <w:r w:rsidRPr="00713E4E">
        <w:rPr>
          <w:color w:val="000000" w:themeColor="text1"/>
        </w:rPr>
        <w:t>This</w:t>
      </w:r>
      <w:r w:rsidR="00C93312">
        <w:rPr>
          <w:color w:val="000000" w:themeColor="text1"/>
        </w:rPr>
        <w:t> </w:t>
      </w:r>
      <w:r w:rsidRPr="00713E4E">
        <w:rPr>
          <w:color w:val="000000" w:themeColor="text1"/>
        </w:rPr>
        <w:t>plan has been approved by the NYSDEC, and compliance with this plan is required by the grantor of the Environmental Easement and the grantor’s successors and assigns</w:t>
      </w:r>
      <w:r w:rsidR="00194107" w:rsidRPr="00713E4E">
        <w:rPr>
          <w:color w:val="000000" w:themeColor="text1"/>
        </w:rPr>
        <w:t xml:space="preserve">. </w:t>
      </w:r>
      <w:r w:rsidR="001C1345" w:rsidRPr="00713E4E">
        <w:rPr>
          <w:color w:val="000000" w:themeColor="text1"/>
        </w:rPr>
        <w:t xml:space="preserve"> </w:t>
      </w:r>
      <w:r w:rsidRPr="00713E4E">
        <w:rPr>
          <w:color w:val="000000" w:themeColor="text1"/>
        </w:rPr>
        <w:t xml:space="preserve">This SMP may only be revised with the approval of the NYSDEC. </w:t>
      </w:r>
    </w:p>
    <w:p w14:paraId="5090B290" w14:textId="77777777" w:rsidR="006B1FA5" w:rsidRPr="00713E4E" w:rsidRDefault="006B1FA5" w:rsidP="00F4756C">
      <w:pPr>
        <w:pStyle w:val="BodyText"/>
        <w:ind w:firstLine="0"/>
        <w:jc w:val="both"/>
        <w:rPr>
          <w:color w:val="000000" w:themeColor="text1"/>
        </w:rPr>
      </w:pPr>
      <w:r w:rsidRPr="00713E4E">
        <w:rPr>
          <w:color w:val="000000" w:themeColor="text1"/>
        </w:rPr>
        <w:lastRenderedPageBreak/>
        <w:t>It is important to note that:</w:t>
      </w:r>
    </w:p>
    <w:p w14:paraId="75C623A6" w14:textId="2AA40576" w:rsidR="003A45C7" w:rsidRPr="00713E4E" w:rsidRDefault="006B1FA5" w:rsidP="00F4756C">
      <w:pPr>
        <w:pStyle w:val="BodyText"/>
        <w:numPr>
          <w:ilvl w:val="0"/>
          <w:numId w:val="17"/>
        </w:numPr>
        <w:tabs>
          <w:tab w:val="clear" w:pos="1080"/>
          <w:tab w:val="num" w:pos="720"/>
        </w:tabs>
        <w:spacing w:line="240" w:lineRule="auto"/>
        <w:ind w:left="720"/>
        <w:jc w:val="both"/>
        <w:rPr>
          <w:color w:val="000000" w:themeColor="text1"/>
        </w:rPr>
      </w:pPr>
      <w:r w:rsidRPr="00713E4E">
        <w:rPr>
          <w:color w:val="000000" w:themeColor="text1"/>
        </w:rPr>
        <w:t xml:space="preserve">This SMP details the </w:t>
      </w:r>
      <w:r w:rsidR="00E51C15" w:rsidRPr="00713E4E">
        <w:rPr>
          <w:color w:val="000000" w:themeColor="text1"/>
        </w:rPr>
        <w:t>S</w:t>
      </w:r>
      <w:r w:rsidRPr="00713E4E">
        <w:rPr>
          <w:color w:val="000000" w:themeColor="text1"/>
        </w:rPr>
        <w:t>ite-specific implementation procedures that are required by the Environmental Easement</w:t>
      </w:r>
      <w:r w:rsidR="00194107" w:rsidRPr="00713E4E">
        <w:rPr>
          <w:color w:val="000000" w:themeColor="text1"/>
        </w:rPr>
        <w:t xml:space="preserve">. </w:t>
      </w:r>
      <w:r w:rsidRPr="00713E4E">
        <w:rPr>
          <w:color w:val="000000" w:themeColor="text1"/>
        </w:rPr>
        <w:t>Failure to properly implement the SMP is a violation of the Environmental Easement, which is grounds for revocation of the Certificate of Completion (COC);</w:t>
      </w:r>
    </w:p>
    <w:p w14:paraId="4D528406" w14:textId="445B9DE7" w:rsidR="003A45C7" w:rsidRPr="00713E4E" w:rsidRDefault="006B1FA5" w:rsidP="00F4756C">
      <w:pPr>
        <w:pStyle w:val="BodyText"/>
        <w:numPr>
          <w:ilvl w:val="0"/>
          <w:numId w:val="17"/>
        </w:numPr>
        <w:tabs>
          <w:tab w:val="clear" w:pos="1080"/>
          <w:tab w:val="num" w:pos="720"/>
        </w:tabs>
        <w:spacing w:after="240" w:line="240" w:lineRule="auto"/>
        <w:ind w:left="720"/>
        <w:jc w:val="both"/>
        <w:rPr>
          <w:color w:val="000000" w:themeColor="text1"/>
        </w:rPr>
      </w:pPr>
      <w:r w:rsidRPr="00713E4E">
        <w:rPr>
          <w:color w:val="000000" w:themeColor="text1"/>
        </w:rPr>
        <w:t xml:space="preserve">Failure to comply with this </w:t>
      </w:r>
      <w:r w:rsidRPr="00705AB7">
        <w:rPr>
          <w:color w:val="000000" w:themeColor="text1"/>
        </w:rPr>
        <w:t xml:space="preserve">SMP is also a violation of Environmental </w:t>
      </w:r>
      <w:r w:rsidR="00551A66" w:rsidRPr="00705AB7">
        <w:rPr>
          <w:color w:val="000000" w:themeColor="text1"/>
        </w:rPr>
        <w:t>C</w:t>
      </w:r>
      <w:r w:rsidRPr="00705AB7">
        <w:rPr>
          <w:color w:val="000000" w:themeColor="text1"/>
        </w:rPr>
        <w:t>onservation Law, 6</w:t>
      </w:r>
      <w:r w:rsidR="007C2E42">
        <w:rPr>
          <w:color w:val="000000" w:themeColor="text1"/>
        </w:rPr>
        <w:t xml:space="preserve"> </w:t>
      </w:r>
      <w:r w:rsidRPr="00705AB7">
        <w:rPr>
          <w:color w:val="000000" w:themeColor="text1"/>
        </w:rPr>
        <w:t>NYCRR Part 375 and the BCA (Index #</w:t>
      </w:r>
      <w:r w:rsidR="00551A66" w:rsidRPr="00705AB7">
        <w:rPr>
          <w:color w:val="000000" w:themeColor="text1"/>
        </w:rPr>
        <w:t>C2311</w:t>
      </w:r>
      <w:r w:rsidR="00121EDB" w:rsidRPr="00BB49D3">
        <w:rPr>
          <w:color w:val="000000" w:themeColor="text1"/>
        </w:rPr>
        <w:t>35</w:t>
      </w:r>
      <w:r w:rsidR="00551A66" w:rsidRPr="00705AB7">
        <w:rPr>
          <w:color w:val="000000" w:themeColor="text1"/>
        </w:rPr>
        <w:t>-0</w:t>
      </w:r>
      <w:r w:rsidR="00121EDB" w:rsidRPr="00BB49D3">
        <w:rPr>
          <w:color w:val="000000" w:themeColor="text1"/>
        </w:rPr>
        <w:t>9</w:t>
      </w:r>
      <w:r w:rsidR="00551A66" w:rsidRPr="00705AB7">
        <w:rPr>
          <w:color w:val="000000" w:themeColor="text1"/>
        </w:rPr>
        <w:t>-19</w:t>
      </w:r>
      <w:r w:rsidRPr="00705AB7">
        <w:rPr>
          <w:color w:val="000000" w:themeColor="text1"/>
        </w:rPr>
        <w:t>; Site #</w:t>
      </w:r>
      <w:r w:rsidR="007C2E42">
        <w:rPr>
          <w:color w:val="000000" w:themeColor="text1"/>
        </w:rPr>
        <w:t>C</w:t>
      </w:r>
      <w:r w:rsidR="00436456" w:rsidRPr="00705AB7">
        <w:rPr>
          <w:color w:val="000000" w:themeColor="text1"/>
        </w:rPr>
        <w:t>2311</w:t>
      </w:r>
      <w:r w:rsidR="00384094" w:rsidRPr="00705AB7">
        <w:rPr>
          <w:color w:val="000000" w:themeColor="text1"/>
        </w:rPr>
        <w:t>35</w:t>
      </w:r>
      <w:r w:rsidRPr="00705AB7">
        <w:rPr>
          <w:color w:val="000000" w:themeColor="text1"/>
        </w:rPr>
        <w:t xml:space="preserve">) for the </w:t>
      </w:r>
      <w:r w:rsidR="00E51C15" w:rsidRPr="00705AB7">
        <w:rPr>
          <w:color w:val="000000" w:themeColor="text1"/>
        </w:rPr>
        <w:t>S</w:t>
      </w:r>
      <w:r w:rsidRPr="00705AB7">
        <w:rPr>
          <w:color w:val="000000" w:themeColor="text1"/>
        </w:rPr>
        <w:t>ite, and thereby subject to applicable penalties.</w:t>
      </w:r>
    </w:p>
    <w:p w14:paraId="1A05D03F" w14:textId="783E7608" w:rsidR="006B1FA5" w:rsidRPr="00713E4E" w:rsidRDefault="006B1FA5" w:rsidP="00F4756C">
      <w:pPr>
        <w:pStyle w:val="BodyText"/>
        <w:spacing w:after="240"/>
        <w:ind w:firstLine="0"/>
        <w:jc w:val="both"/>
        <w:rPr>
          <w:color w:val="000000" w:themeColor="text1"/>
        </w:rPr>
      </w:pPr>
      <w:r w:rsidRPr="00713E4E">
        <w:rPr>
          <w:color w:val="000000" w:themeColor="text1"/>
        </w:rPr>
        <w:t xml:space="preserve">All reports associated with the </w:t>
      </w:r>
      <w:r w:rsidR="00E51C15" w:rsidRPr="00713E4E">
        <w:rPr>
          <w:color w:val="000000" w:themeColor="text1"/>
        </w:rPr>
        <w:t>S</w:t>
      </w:r>
      <w:r w:rsidRPr="00713E4E">
        <w:rPr>
          <w:color w:val="000000" w:themeColor="text1"/>
        </w:rPr>
        <w:t>ite can be viewed by contacting the NYSDEC or its successor agency managing environmental issues in New York State</w:t>
      </w:r>
      <w:r w:rsidR="00194107" w:rsidRPr="00713E4E">
        <w:rPr>
          <w:color w:val="000000" w:themeColor="text1"/>
        </w:rPr>
        <w:t xml:space="preserve">. </w:t>
      </w:r>
      <w:r w:rsidR="001C1345" w:rsidRPr="00713E4E">
        <w:rPr>
          <w:color w:val="000000" w:themeColor="text1"/>
        </w:rPr>
        <w:t xml:space="preserve"> </w:t>
      </w:r>
      <w:r w:rsidRPr="00713E4E">
        <w:rPr>
          <w:color w:val="000000" w:themeColor="text1"/>
        </w:rPr>
        <w:t xml:space="preserve">A list of contacts for persons involved with the </w:t>
      </w:r>
      <w:r w:rsidR="00E51C15" w:rsidRPr="00713E4E">
        <w:rPr>
          <w:color w:val="000000" w:themeColor="text1"/>
        </w:rPr>
        <w:t>S</w:t>
      </w:r>
      <w:r w:rsidRPr="00713E4E">
        <w:rPr>
          <w:color w:val="000000" w:themeColor="text1"/>
        </w:rPr>
        <w:t xml:space="preserve">ite is provided in Appendix </w:t>
      </w:r>
      <w:r w:rsidR="00551A66" w:rsidRPr="00713E4E">
        <w:rPr>
          <w:color w:val="000000" w:themeColor="text1"/>
        </w:rPr>
        <w:t>B</w:t>
      </w:r>
      <w:r w:rsidRPr="00713E4E">
        <w:rPr>
          <w:color w:val="000000" w:themeColor="text1"/>
        </w:rPr>
        <w:t xml:space="preserve"> of this SMP.</w:t>
      </w:r>
    </w:p>
    <w:p w14:paraId="24EEA1D6" w14:textId="43D6B2D8" w:rsidR="006B1FA5" w:rsidRPr="00713E4E" w:rsidRDefault="006B1FA5" w:rsidP="00F4756C">
      <w:pPr>
        <w:pStyle w:val="BodyText"/>
        <w:spacing w:after="240"/>
        <w:ind w:firstLine="0"/>
        <w:jc w:val="both"/>
        <w:rPr>
          <w:color w:val="000000" w:themeColor="text1"/>
          <w:spacing w:val="-4"/>
        </w:rPr>
      </w:pPr>
      <w:r w:rsidRPr="00713E4E">
        <w:rPr>
          <w:color w:val="000000" w:themeColor="text1"/>
          <w:spacing w:val="-4"/>
        </w:rPr>
        <w:t xml:space="preserve">This SMP was prepared by </w:t>
      </w:r>
      <w:r w:rsidR="00551A66" w:rsidRPr="00713E4E">
        <w:rPr>
          <w:color w:val="000000" w:themeColor="text1"/>
          <w:spacing w:val="-4"/>
        </w:rPr>
        <w:t>Roux Environmental Engineering and Geology, D.P.C.</w:t>
      </w:r>
      <w:r w:rsidR="00C753E6" w:rsidRPr="00713E4E">
        <w:rPr>
          <w:color w:val="000000" w:themeColor="text1"/>
          <w:spacing w:val="-4"/>
        </w:rPr>
        <w:t xml:space="preserve"> (Roux)</w:t>
      </w:r>
      <w:r w:rsidRPr="00713E4E">
        <w:rPr>
          <w:color w:val="000000" w:themeColor="text1"/>
          <w:spacing w:val="-4"/>
        </w:rPr>
        <w:t xml:space="preserve">, on behalf of </w:t>
      </w:r>
      <w:r w:rsidR="00551A66" w:rsidRPr="00713E4E">
        <w:rPr>
          <w:color w:val="000000" w:themeColor="text1"/>
          <w:spacing w:val="-4"/>
        </w:rPr>
        <w:t>SV-</w:t>
      </w:r>
      <w:r w:rsidR="00385364">
        <w:rPr>
          <w:color w:val="000000" w:themeColor="text1"/>
          <w:spacing w:val="-4"/>
        </w:rPr>
        <w:t>A</w:t>
      </w:r>
      <w:r w:rsidR="00551A66" w:rsidRPr="00713E4E">
        <w:rPr>
          <w:color w:val="000000" w:themeColor="text1"/>
          <w:spacing w:val="-4"/>
        </w:rPr>
        <w:t xml:space="preserve"> Owners LLC</w:t>
      </w:r>
      <w:r w:rsidRPr="00713E4E">
        <w:rPr>
          <w:color w:val="000000" w:themeColor="text1"/>
          <w:spacing w:val="-4"/>
        </w:rPr>
        <w:t xml:space="preserve">, in accordance with the requirements of the NYSDEC’s DER-10 (“Technical Guidance for Site Investigation and Remediation”), dated </w:t>
      </w:r>
      <w:r w:rsidR="00671991" w:rsidRPr="00713E4E">
        <w:rPr>
          <w:color w:val="000000" w:themeColor="text1"/>
          <w:spacing w:val="-4"/>
        </w:rPr>
        <w:t>May</w:t>
      </w:r>
      <w:r w:rsidRPr="00713E4E">
        <w:rPr>
          <w:color w:val="000000" w:themeColor="text1"/>
          <w:spacing w:val="-4"/>
        </w:rPr>
        <w:t xml:space="preserve">, </w:t>
      </w:r>
      <w:r w:rsidR="00671991" w:rsidRPr="00713E4E">
        <w:rPr>
          <w:color w:val="000000" w:themeColor="text1"/>
          <w:spacing w:val="-4"/>
        </w:rPr>
        <w:t>2010</w:t>
      </w:r>
      <w:r w:rsidRPr="00713E4E">
        <w:rPr>
          <w:color w:val="000000" w:themeColor="text1"/>
          <w:spacing w:val="-4"/>
        </w:rPr>
        <w:t xml:space="preserve"> and the guidelines provided by the NYSDEC</w:t>
      </w:r>
      <w:r w:rsidR="00194107" w:rsidRPr="00713E4E">
        <w:rPr>
          <w:color w:val="000000" w:themeColor="text1"/>
          <w:spacing w:val="-4"/>
        </w:rPr>
        <w:t>.</w:t>
      </w:r>
      <w:r w:rsidR="001C1345" w:rsidRPr="00713E4E">
        <w:rPr>
          <w:color w:val="000000" w:themeColor="text1"/>
          <w:spacing w:val="-4"/>
        </w:rPr>
        <w:t xml:space="preserve"> </w:t>
      </w:r>
      <w:r w:rsidR="00194107" w:rsidRPr="00713E4E">
        <w:rPr>
          <w:color w:val="000000" w:themeColor="text1"/>
          <w:spacing w:val="-4"/>
        </w:rPr>
        <w:t xml:space="preserve"> </w:t>
      </w:r>
      <w:r w:rsidRPr="00713E4E">
        <w:rPr>
          <w:color w:val="000000" w:themeColor="text1"/>
          <w:spacing w:val="-4"/>
        </w:rPr>
        <w:t xml:space="preserve">This SMP addresses the means for implementing the ICs and/or EC that are required by the Environmental Easement for the </w:t>
      </w:r>
      <w:r w:rsidR="00E51C15" w:rsidRPr="00713E4E">
        <w:rPr>
          <w:color w:val="000000" w:themeColor="text1"/>
          <w:spacing w:val="-4"/>
        </w:rPr>
        <w:t>S</w:t>
      </w:r>
      <w:r w:rsidRPr="00713E4E">
        <w:rPr>
          <w:color w:val="000000" w:themeColor="text1"/>
          <w:spacing w:val="-4"/>
        </w:rPr>
        <w:t>ite.</w:t>
      </w:r>
    </w:p>
    <w:p w14:paraId="7078EED5" w14:textId="1B89AA32" w:rsidR="006B1FA5" w:rsidRPr="00713E4E" w:rsidRDefault="006B1FA5" w:rsidP="00F4756C">
      <w:pPr>
        <w:pStyle w:val="StyleHeading2Heading2BlueLeftBefore6ptLinespacing"/>
        <w:spacing w:before="240"/>
        <w:rPr>
          <w:rFonts w:ascii="Times New Roman" w:hAnsi="Times New Roman"/>
          <w:color w:val="000000" w:themeColor="text1"/>
        </w:rPr>
      </w:pPr>
      <w:bookmarkStart w:id="53" w:name="_Toc225319844"/>
      <w:bookmarkStart w:id="54" w:name="_Toc225323972"/>
      <w:bookmarkStart w:id="55" w:name="_Toc225325200"/>
      <w:bookmarkStart w:id="56" w:name="_Toc226345056"/>
      <w:bookmarkStart w:id="57" w:name="_Toc226430081"/>
      <w:bookmarkStart w:id="58" w:name="_Toc229389553"/>
      <w:bookmarkStart w:id="59" w:name="_Toc111042666"/>
      <w:bookmarkStart w:id="60" w:name="_Toc150595783"/>
      <w:bookmarkStart w:id="61" w:name="_Toc154996259"/>
      <w:bookmarkStart w:id="62" w:name="_Toc155774307"/>
      <w:bookmarkStart w:id="63" w:name="_Toc155776029"/>
      <w:bookmarkStart w:id="64" w:name="_Toc206899730"/>
      <w:bookmarkStart w:id="65" w:name="_Toc206900730"/>
      <w:bookmarkStart w:id="66" w:name="_Toc206901113"/>
      <w:bookmarkStart w:id="67" w:name="_Toc206902687"/>
      <w:bookmarkStart w:id="68" w:name="_Toc206902855"/>
      <w:r w:rsidRPr="00713E4E">
        <w:rPr>
          <w:rFonts w:ascii="Times New Roman" w:hAnsi="Times New Roman"/>
          <w:color w:val="000000" w:themeColor="text1"/>
        </w:rPr>
        <w:t>1.2</w:t>
      </w:r>
      <w:r w:rsidRPr="00713E4E">
        <w:rPr>
          <w:rFonts w:ascii="Times New Roman" w:hAnsi="Times New Roman"/>
          <w:color w:val="000000" w:themeColor="text1"/>
        </w:rPr>
        <w:tab/>
        <w:t>Revisions</w:t>
      </w:r>
      <w:bookmarkEnd w:id="53"/>
      <w:bookmarkEnd w:id="54"/>
      <w:bookmarkEnd w:id="55"/>
      <w:bookmarkEnd w:id="56"/>
      <w:bookmarkEnd w:id="57"/>
      <w:bookmarkEnd w:id="58"/>
      <w:bookmarkEnd w:id="59"/>
    </w:p>
    <w:p w14:paraId="4D24ECB4" w14:textId="6AA5CBDD" w:rsidR="006B1FA5" w:rsidRPr="00713E4E" w:rsidRDefault="006B1FA5" w:rsidP="00826591">
      <w:pPr>
        <w:pStyle w:val="BodyText"/>
        <w:spacing w:after="240"/>
        <w:ind w:firstLine="0"/>
        <w:jc w:val="both"/>
        <w:rPr>
          <w:color w:val="000000" w:themeColor="text1"/>
        </w:rPr>
      </w:pPr>
      <w:r w:rsidRPr="00713E4E">
        <w:rPr>
          <w:color w:val="000000" w:themeColor="text1"/>
        </w:rPr>
        <w:t>Revisions to this plan will be proposed in writing to the NYSDEC’s project manager</w:t>
      </w:r>
      <w:r w:rsidR="00194107" w:rsidRPr="00713E4E">
        <w:rPr>
          <w:color w:val="000000" w:themeColor="text1"/>
        </w:rPr>
        <w:t xml:space="preserve">. </w:t>
      </w:r>
      <w:r w:rsidR="008A45D3">
        <w:rPr>
          <w:color w:val="000000" w:themeColor="text1"/>
        </w:rPr>
        <w:t>The</w:t>
      </w:r>
      <w:r w:rsidR="00F4756C">
        <w:rPr>
          <w:color w:val="000000" w:themeColor="text1"/>
        </w:rPr>
        <w:t> </w:t>
      </w:r>
      <w:r w:rsidR="008A45D3">
        <w:rPr>
          <w:color w:val="000000" w:themeColor="text1"/>
        </w:rPr>
        <w:t xml:space="preserve">NYSDEC can also make changes to the SMP or request revisions from the remedial party. </w:t>
      </w:r>
      <w:r w:rsidR="005B47C4" w:rsidRPr="00713E4E">
        <w:rPr>
          <w:color w:val="000000" w:themeColor="text1"/>
        </w:rPr>
        <w:t>Revisions will be necessary upon, but not limited to, the following occurr</w:t>
      </w:r>
      <w:r w:rsidR="006216EF" w:rsidRPr="00713E4E">
        <w:rPr>
          <w:color w:val="000000" w:themeColor="text1"/>
        </w:rPr>
        <w:t>ing</w:t>
      </w:r>
      <w:r w:rsidR="005B47C4" w:rsidRPr="00713E4E">
        <w:rPr>
          <w:color w:val="000000" w:themeColor="text1"/>
        </w:rPr>
        <w:t xml:space="preserve">:  a change in media monitoring requirements, </w:t>
      </w:r>
      <w:r w:rsidR="006216EF" w:rsidRPr="00713E4E">
        <w:rPr>
          <w:color w:val="000000" w:themeColor="text1"/>
        </w:rPr>
        <w:t xml:space="preserve">upgrades to or </w:t>
      </w:r>
      <w:r w:rsidR="005B47C4" w:rsidRPr="00713E4E">
        <w:rPr>
          <w:color w:val="000000" w:themeColor="text1"/>
        </w:rPr>
        <w:t>shut-down of a remedial system, post</w:t>
      </w:r>
      <w:r w:rsidR="00705AB7">
        <w:rPr>
          <w:color w:val="000000" w:themeColor="text1"/>
        </w:rPr>
        <w:noBreakHyphen/>
      </w:r>
      <w:r w:rsidR="005B47C4" w:rsidRPr="00713E4E">
        <w:rPr>
          <w:color w:val="000000" w:themeColor="text1"/>
        </w:rPr>
        <w:t xml:space="preserve">remedial removal of contaminated sediment or soil, or other significant change to the </w:t>
      </w:r>
      <w:r w:rsidR="00E51C15" w:rsidRPr="00713E4E">
        <w:rPr>
          <w:color w:val="000000" w:themeColor="text1"/>
        </w:rPr>
        <w:t>S</w:t>
      </w:r>
      <w:r w:rsidR="005B47C4" w:rsidRPr="00713E4E">
        <w:rPr>
          <w:color w:val="000000" w:themeColor="text1"/>
        </w:rPr>
        <w:t xml:space="preserve">ite conditions. </w:t>
      </w:r>
      <w:r w:rsidR="001C1345" w:rsidRPr="00713E4E">
        <w:rPr>
          <w:color w:val="000000" w:themeColor="text1"/>
        </w:rPr>
        <w:t xml:space="preserve"> </w:t>
      </w:r>
      <w:r w:rsidRPr="00713E4E">
        <w:rPr>
          <w:color w:val="000000" w:themeColor="text1"/>
        </w:rPr>
        <w:t xml:space="preserve">In accordance with the Environmental Easement for the </w:t>
      </w:r>
      <w:r w:rsidR="00E51C15" w:rsidRPr="00713E4E">
        <w:rPr>
          <w:color w:val="000000" w:themeColor="text1"/>
        </w:rPr>
        <w:t>S</w:t>
      </w:r>
      <w:r w:rsidRPr="00713E4E">
        <w:rPr>
          <w:color w:val="000000" w:themeColor="text1"/>
        </w:rPr>
        <w:t xml:space="preserve">ite, the NYSDEC </w:t>
      </w:r>
      <w:r w:rsidR="008A45D3">
        <w:rPr>
          <w:color w:val="000000" w:themeColor="text1"/>
        </w:rPr>
        <w:t xml:space="preserve">project manager </w:t>
      </w:r>
      <w:r w:rsidRPr="00713E4E">
        <w:rPr>
          <w:color w:val="000000" w:themeColor="text1"/>
        </w:rPr>
        <w:t>will provide a notice of any approved changes to the SMP</w:t>
      </w:r>
      <w:r w:rsidR="000E1A55" w:rsidRPr="00713E4E">
        <w:rPr>
          <w:color w:val="000000" w:themeColor="text1"/>
        </w:rPr>
        <w:t xml:space="preserve"> </w:t>
      </w:r>
      <w:r w:rsidRPr="00713E4E">
        <w:rPr>
          <w:color w:val="000000" w:themeColor="text1"/>
        </w:rPr>
        <w:t>and append these notices to the SMP that is retained in its files.</w:t>
      </w:r>
    </w:p>
    <w:p w14:paraId="4C0425FE" w14:textId="0BB52596" w:rsidR="006B1FA5" w:rsidRPr="00713E4E" w:rsidRDefault="00DF578A" w:rsidP="00826591">
      <w:pPr>
        <w:pStyle w:val="StyleHeading2Char1CharCharBlueBefore6ptLinespacin"/>
        <w:spacing w:before="240" w:after="120"/>
        <w:rPr>
          <w:rFonts w:ascii="Times New Roman" w:hAnsi="Times New Roman"/>
          <w:color w:val="000000" w:themeColor="text1"/>
        </w:rPr>
      </w:pPr>
      <w:bookmarkStart w:id="69" w:name="_Toc153765820"/>
      <w:bookmarkStart w:id="70" w:name="_Toc154996311"/>
      <w:bookmarkStart w:id="71" w:name="_Toc155774357"/>
      <w:bookmarkStart w:id="72" w:name="_Toc155776086"/>
      <w:bookmarkStart w:id="73" w:name="_Toc206899775"/>
      <w:bookmarkStart w:id="74" w:name="_Toc206900754"/>
      <w:bookmarkStart w:id="75" w:name="_Toc206901137"/>
      <w:bookmarkStart w:id="76" w:name="_Toc206902709"/>
      <w:bookmarkStart w:id="77" w:name="_Toc206902876"/>
      <w:bookmarkStart w:id="78" w:name="_Toc225319867"/>
      <w:bookmarkStart w:id="79" w:name="_Toc225323995"/>
      <w:bookmarkStart w:id="80" w:name="_Toc225325223"/>
      <w:bookmarkStart w:id="81" w:name="_Toc226345089"/>
      <w:bookmarkStart w:id="82" w:name="_Toc226430104"/>
      <w:bookmarkStart w:id="83" w:name="_Toc229389575"/>
      <w:bookmarkStart w:id="84" w:name="_Toc111042667"/>
      <w:r w:rsidRPr="00713E4E">
        <w:rPr>
          <w:rFonts w:ascii="Times New Roman" w:hAnsi="Times New Roman"/>
          <w:caps w:val="0"/>
          <w:color w:val="000000" w:themeColor="text1"/>
        </w:rPr>
        <w:t>1.3</w:t>
      </w:r>
      <w:r w:rsidRPr="00713E4E">
        <w:rPr>
          <w:rFonts w:ascii="Times New Roman" w:hAnsi="Times New Roman"/>
          <w:caps w:val="0"/>
          <w:color w:val="000000" w:themeColor="text1"/>
        </w:rPr>
        <w:tab/>
        <w:t>Notifications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2ADB26C" w14:textId="77777777" w:rsidR="006B1FA5" w:rsidRPr="00713E4E" w:rsidRDefault="006B1FA5" w:rsidP="00826591">
      <w:pPr>
        <w:pStyle w:val="bodytextblack"/>
        <w:ind w:firstLine="0"/>
        <w:jc w:val="both"/>
        <w:rPr>
          <w:bCs w:val="0"/>
          <w:color w:val="000000" w:themeColor="text1"/>
        </w:rPr>
      </w:pPr>
      <w:r w:rsidRPr="00713E4E">
        <w:rPr>
          <w:bCs w:val="0"/>
          <w:color w:val="000000" w:themeColor="text1"/>
        </w:rPr>
        <w:t>Notifications will be submitted by the property owner to the NYSDEC, as needed, in accordance with NYSDEC’s DER – 10 for the following reasons:</w:t>
      </w:r>
    </w:p>
    <w:p w14:paraId="4E1D93A0" w14:textId="5442E364" w:rsidR="006B1FA5" w:rsidRPr="00713E4E" w:rsidRDefault="006B1FA5" w:rsidP="00826591">
      <w:pPr>
        <w:numPr>
          <w:ilvl w:val="0"/>
          <w:numId w:val="2"/>
        </w:numPr>
        <w:tabs>
          <w:tab w:val="left"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60-day advance notice of any proposed changes in </w:t>
      </w:r>
      <w:r w:rsidR="00E51C1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use that are required under the terms of the BCA, 6</w:t>
      </w:r>
      <w:r w:rsidR="00D20CC7">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NYCRR Part 375 and/or Environmental Conservation Law.</w:t>
      </w:r>
    </w:p>
    <w:p w14:paraId="5FB54F6B" w14:textId="77777777" w:rsidR="00CA0187" w:rsidRPr="00713E4E" w:rsidRDefault="00CA0187" w:rsidP="00826591">
      <w:pPr>
        <w:numPr>
          <w:ilvl w:val="0"/>
          <w:numId w:val="2"/>
        </w:numPr>
        <w:tabs>
          <w:tab w:val="left"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lastRenderedPageBreak/>
        <w:t>7-day advance notice of any field activity associated with the remedial program.</w:t>
      </w:r>
    </w:p>
    <w:p w14:paraId="49B4A419" w14:textId="789D756A" w:rsidR="00CA0187" w:rsidRPr="00713E4E" w:rsidRDefault="00CA0187" w:rsidP="00826591">
      <w:pPr>
        <w:numPr>
          <w:ilvl w:val="0"/>
          <w:numId w:val="2"/>
        </w:numPr>
        <w:tabs>
          <w:tab w:val="left"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15-day advance notice of any proposed ground-intrusive activit</w:t>
      </w:r>
      <w:r w:rsidR="00B00AFA" w:rsidRPr="00713E4E">
        <w:rPr>
          <w:rFonts w:ascii="Times New Roman" w:hAnsi="Times New Roman"/>
          <w:color w:val="000000" w:themeColor="text1"/>
          <w:sz w:val="24"/>
          <w:szCs w:val="24"/>
        </w:rPr>
        <w:t>y</w:t>
      </w:r>
      <w:r w:rsidRPr="00713E4E">
        <w:rPr>
          <w:rFonts w:ascii="Times New Roman" w:hAnsi="Times New Roman"/>
          <w:color w:val="000000" w:themeColor="text1"/>
          <w:sz w:val="24"/>
          <w:szCs w:val="24"/>
        </w:rPr>
        <w:t xml:space="preserve"> pursuant to the Excavation Work Plan.</w:t>
      </w:r>
      <w:r w:rsidR="00D20CC7">
        <w:rPr>
          <w:rFonts w:ascii="Times New Roman" w:hAnsi="Times New Roman"/>
          <w:color w:val="000000" w:themeColor="text1"/>
          <w:sz w:val="24"/>
          <w:szCs w:val="24"/>
        </w:rPr>
        <w:t xml:space="preserve"> If the ground-intrusive activity qualifies as a change of use as defined in 6 NYCRR Part 375, the above mentioned 60-day advance notice is also required.</w:t>
      </w:r>
    </w:p>
    <w:p w14:paraId="32081FF6" w14:textId="7735E92C" w:rsidR="006B1FA5" w:rsidRDefault="006B1FA5" w:rsidP="00826591">
      <w:pPr>
        <w:numPr>
          <w:ilvl w:val="0"/>
          <w:numId w:val="2"/>
        </w:numPr>
        <w:tabs>
          <w:tab w:val="left"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Notice within 48-hours of any damage or defect to the foundation, structures or EC that reduces or has the potential to reduce the effectiveness of an EC, and likewise, any action to be taken to mitigate the damage or defect.</w:t>
      </w:r>
    </w:p>
    <w:p w14:paraId="6A3F3817" w14:textId="61D32056" w:rsidR="00D20CC7" w:rsidRPr="00713E4E" w:rsidRDefault="00D20CC7" w:rsidP="00826591">
      <w:pPr>
        <w:numPr>
          <w:ilvl w:val="0"/>
          <w:numId w:val="2"/>
        </w:numPr>
        <w:tabs>
          <w:tab w:val="left" w:pos="720"/>
        </w:tabs>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t>Notice within 48 hours of any non-routine maintenance activities.</w:t>
      </w:r>
    </w:p>
    <w:p w14:paraId="7CBEE1C7" w14:textId="645E3C71" w:rsidR="006B1FA5" w:rsidRPr="00713E4E" w:rsidRDefault="006B1FA5" w:rsidP="00826591">
      <w:pPr>
        <w:numPr>
          <w:ilvl w:val="0"/>
          <w:numId w:val="2"/>
        </w:numPr>
        <w:tabs>
          <w:tab w:val="left"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Verbal notice by noon of the following day of any emergency, such as a fire</w:t>
      </w:r>
      <w:r w:rsidR="00077348">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flood</w:t>
      </w:r>
      <w:r w:rsidR="00077348">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or earthquake</w:t>
      </w:r>
      <w:r w:rsidR="00077348">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that reduces or has the potential to reduce the effectiveness of </w:t>
      </w:r>
      <w:r w:rsidR="00325C43">
        <w:rPr>
          <w:rFonts w:ascii="Times New Roman" w:hAnsi="Times New Roman"/>
          <w:color w:val="000000" w:themeColor="text1"/>
          <w:sz w:val="24"/>
          <w:szCs w:val="24"/>
        </w:rPr>
        <w:t xml:space="preserve">an </w:t>
      </w:r>
      <w:r w:rsidRPr="00713E4E">
        <w:rPr>
          <w:rFonts w:ascii="Times New Roman" w:hAnsi="Times New Roman"/>
          <w:color w:val="000000" w:themeColor="text1"/>
          <w:sz w:val="24"/>
          <w:szCs w:val="24"/>
        </w:rPr>
        <w:t xml:space="preserve">EC in place at the </w:t>
      </w:r>
      <w:r w:rsidR="00E51C1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with written confirmation within 7 days that includes a summary of actions taken, or to be taken, and the potential impact to the environment and the public.</w:t>
      </w:r>
    </w:p>
    <w:p w14:paraId="41E87F16" w14:textId="7F8F3EB2" w:rsidR="006B1FA5" w:rsidRPr="00713E4E" w:rsidRDefault="006B1FA5" w:rsidP="00826591">
      <w:pPr>
        <w:numPr>
          <w:ilvl w:val="0"/>
          <w:numId w:val="2"/>
        </w:numPr>
        <w:tabs>
          <w:tab w:val="left" w:pos="720"/>
        </w:tabs>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Follow-up status reports on actions taken to respond to any emergency event requiring ongoing responsive action submitted to the NYSDEC within 45 days</w:t>
      </w:r>
      <w:r w:rsidR="001540EC">
        <w:rPr>
          <w:rFonts w:ascii="Times New Roman" w:hAnsi="Times New Roman"/>
          <w:color w:val="000000" w:themeColor="text1"/>
          <w:sz w:val="24"/>
          <w:szCs w:val="24"/>
        </w:rPr>
        <w:t xml:space="preserve"> of the emergency event</w:t>
      </w:r>
      <w:r w:rsidRPr="00713E4E">
        <w:rPr>
          <w:rFonts w:ascii="Times New Roman" w:hAnsi="Times New Roman"/>
          <w:color w:val="000000" w:themeColor="text1"/>
          <w:sz w:val="24"/>
          <w:szCs w:val="24"/>
        </w:rPr>
        <w:t xml:space="preserve"> describing and documenting actions taken to restore the effectiveness of the EC.</w:t>
      </w:r>
    </w:p>
    <w:p w14:paraId="7BE26488" w14:textId="70A980FD" w:rsidR="006B1FA5" w:rsidRPr="00713E4E" w:rsidRDefault="006B1FA5" w:rsidP="00826591">
      <w:pPr>
        <w:tabs>
          <w:tab w:val="left" w:pos="720"/>
        </w:tabs>
        <w:spacing w:after="12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Any change in the ownership of the </w:t>
      </w:r>
      <w:r w:rsidR="00E51C1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or the responsibility for implementing this SMP will include the following notifications:</w:t>
      </w:r>
    </w:p>
    <w:p w14:paraId="6CB550A5" w14:textId="0E419A5D" w:rsidR="006B1FA5" w:rsidRPr="00713E4E" w:rsidRDefault="006B1FA5" w:rsidP="00826591">
      <w:pPr>
        <w:numPr>
          <w:ilvl w:val="0"/>
          <w:numId w:val="2"/>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At least 60 days prior to the change, the NYSDEC will be notified in writing of the proposed change</w:t>
      </w:r>
      <w:r w:rsidR="00194107" w:rsidRPr="00713E4E">
        <w:rPr>
          <w:rFonts w:ascii="Times New Roman" w:hAnsi="Times New Roman"/>
          <w:color w:val="000000" w:themeColor="text1"/>
          <w:sz w:val="24"/>
          <w:szCs w:val="24"/>
        </w:rPr>
        <w:t>.</w:t>
      </w:r>
      <w:r w:rsidR="001C1345" w:rsidRPr="00713E4E">
        <w:rPr>
          <w:rFonts w:ascii="Times New Roman" w:hAnsi="Times New Roman"/>
          <w:color w:val="000000" w:themeColor="text1"/>
          <w:sz w:val="24"/>
          <w:szCs w:val="24"/>
        </w:rPr>
        <w:t xml:space="preserve"> </w:t>
      </w:r>
      <w:r w:rsidR="00194107"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This will include a certification that the prospective purchaser</w:t>
      </w:r>
      <w:r w:rsidR="00143B0E" w:rsidRPr="00713E4E">
        <w:rPr>
          <w:rFonts w:ascii="Times New Roman" w:hAnsi="Times New Roman"/>
          <w:color w:val="000000" w:themeColor="text1"/>
          <w:sz w:val="24"/>
          <w:szCs w:val="24"/>
        </w:rPr>
        <w:t>/Remedial Party</w:t>
      </w:r>
      <w:r w:rsidRPr="00713E4E">
        <w:rPr>
          <w:rFonts w:ascii="Times New Roman" w:hAnsi="Times New Roman"/>
          <w:color w:val="000000" w:themeColor="text1"/>
          <w:sz w:val="24"/>
          <w:szCs w:val="24"/>
        </w:rPr>
        <w:t xml:space="preserve"> has been provided with a copy of the BCA and all approved work plans and reports, including this SMP.</w:t>
      </w:r>
    </w:p>
    <w:p w14:paraId="02E3B4F1" w14:textId="092A8C76" w:rsidR="006B1FA5" w:rsidRPr="00713E4E" w:rsidRDefault="006B1FA5" w:rsidP="00826591">
      <w:pPr>
        <w:numPr>
          <w:ilvl w:val="0"/>
          <w:numId w:val="2"/>
        </w:numPr>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Within 15 days after the transfer of all or part of the </w:t>
      </w:r>
      <w:r w:rsidR="00E51C1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the new owner’s name, contact representative, and contact information will be confirmed in writing</w:t>
      </w:r>
      <w:r w:rsidR="00143B0E" w:rsidRPr="00713E4E">
        <w:rPr>
          <w:rFonts w:ascii="Times New Roman" w:hAnsi="Times New Roman"/>
          <w:color w:val="000000" w:themeColor="text1"/>
          <w:sz w:val="24"/>
          <w:szCs w:val="24"/>
        </w:rPr>
        <w:t xml:space="preserve"> to the NYSDEC</w:t>
      </w:r>
      <w:r w:rsidRPr="00713E4E">
        <w:rPr>
          <w:rFonts w:ascii="Times New Roman" w:hAnsi="Times New Roman"/>
          <w:color w:val="000000" w:themeColor="text1"/>
          <w:sz w:val="24"/>
          <w:szCs w:val="24"/>
        </w:rPr>
        <w:t>.</w:t>
      </w:r>
    </w:p>
    <w:p w14:paraId="69AF85DE" w14:textId="6A363CC1" w:rsidR="006B1FA5" w:rsidRPr="00713E4E" w:rsidRDefault="006B1FA5" w:rsidP="00610A32">
      <w:pPr>
        <w:tabs>
          <w:tab w:val="left" w:pos="720"/>
        </w:tabs>
        <w:spacing w:after="24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Table </w:t>
      </w:r>
      <w:r w:rsidR="00B823C2" w:rsidRPr="00713E4E">
        <w:rPr>
          <w:rFonts w:ascii="Times New Roman" w:hAnsi="Times New Roman"/>
          <w:color w:val="000000" w:themeColor="text1"/>
          <w:sz w:val="24"/>
          <w:szCs w:val="24"/>
        </w:rPr>
        <w:t>1</w:t>
      </w:r>
      <w:r w:rsidRPr="00713E4E">
        <w:rPr>
          <w:rFonts w:ascii="Times New Roman" w:hAnsi="Times New Roman"/>
          <w:color w:val="000000" w:themeColor="text1"/>
          <w:sz w:val="24"/>
          <w:szCs w:val="24"/>
        </w:rPr>
        <w:t xml:space="preserve"> on the following page includes contact information for the above notification</w:t>
      </w:r>
      <w:r w:rsidR="00D20CC7">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 </w:t>
      </w:r>
      <w:r w:rsidR="001C1345"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The information on this table will be updated as necessary to provide accurate contact information. </w:t>
      </w:r>
      <w:r w:rsidR="001C1345"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A full listing of </w:t>
      </w:r>
      <w:r w:rsidR="00E51C1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ite-related contact information is provided in Appendix </w:t>
      </w:r>
      <w:r w:rsidR="00DB3083" w:rsidRPr="00713E4E">
        <w:rPr>
          <w:rFonts w:ascii="Times New Roman" w:hAnsi="Times New Roman"/>
          <w:color w:val="000000" w:themeColor="text1"/>
          <w:sz w:val="24"/>
          <w:szCs w:val="24"/>
        </w:rPr>
        <w:t>B</w:t>
      </w:r>
      <w:r w:rsidRPr="00713E4E">
        <w:rPr>
          <w:rFonts w:ascii="Times New Roman" w:hAnsi="Times New Roman"/>
          <w:color w:val="000000" w:themeColor="text1"/>
          <w:sz w:val="24"/>
          <w:szCs w:val="24"/>
        </w:rPr>
        <w:t>.</w:t>
      </w:r>
    </w:p>
    <w:p w14:paraId="0DAF8405" w14:textId="77777777" w:rsidR="006B1FA5" w:rsidRPr="00713E4E" w:rsidRDefault="006B1FA5" w:rsidP="00984F5B">
      <w:pPr>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br w:type="page"/>
      </w:r>
    </w:p>
    <w:p w14:paraId="21687CA6" w14:textId="10FC18DD" w:rsidR="006B1FA5" w:rsidRPr="00713E4E" w:rsidRDefault="006B1FA5" w:rsidP="00BB49D3">
      <w:pPr>
        <w:pStyle w:val="BodyText"/>
        <w:spacing w:before="120" w:line="312" w:lineRule="auto"/>
        <w:ind w:left="-720" w:firstLine="0"/>
        <w:jc w:val="both"/>
        <w:rPr>
          <w:b/>
          <w:color w:val="000000" w:themeColor="text1"/>
        </w:rPr>
      </w:pPr>
      <w:bookmarkStart w:id="85" w:name="_Hlk38638794"/>
      <w:r w:rsidRPr="00713E4E">
        <w:rPr>
          <w:b/>
          <w:color w:val="000000" w:themeColor="text1"/>
        </w:rPr>
        <w:lastRenderedPageBreak/>
        <w:t xml:space="preserve">Table </w:t>
      </w:r>
      <w:r w:rsidR="00B823C2" w:rsidRPr="00713E4E">
        <w:rPr>
          <w:b/>
          <w:color w:val="000000" w:themeColor="text1"/>
        </w:rPr>
        <w:t>1</w:t>
      </w:r>
      <w:r w:rsidRPr="00713E4E">
        <w:rPr>
          <w:b/>
          <w:color w:val="000000" w:themeColor="text1"/>
        </w:rPr>
        <w:t xml:space="preserve">: </w:t>
      </w:r>
      <w:r w:rsidR="001C1345" w:rsidRPr="00713E4E">
        <w:rPr>
          <w:b/>
          <w:color w:val="000000" w:themeColor="text1"/>
        </w:rPr>
        <w:t xml:space="preserve"> </w:t>
      </w:r>
      <w:r w:rsidRPr="00713E4E">
        <w:rPr>
          <w:b/>
          <w:color w:val="000000" w:themeColor="text1"/>
        </w:rPr>
        <w:t>Notifications*</w:t>
      </w:r>
    </w:p>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960"/>
        <w:gridCol w:w="2610"/>
      </w:tblGrid>
      <w:tr w:rsidR="002C78BE" w:rsidRPr="00713E4E" w14:paraId="60B021DA" w14:textId="18455D57" w:rsidTr="00BB49D3">
        <w:trPr>
          <w:trHeight w:val="454"/>
        </w:trPr>
        <w:tc>
          <w:tcPr>
            <w:tcW w:w="4140" w:type="dxa"/>
            <w:vAlign w:val="center"/>
          </w:tcPr>
          <w:p w14:paraId="4082B50F" w14:textId="77777777" w:rsidR="00D20CC7" w:rsidRPr="00713E4E" w:rsidRDefault="00D20CC7" w:rsidP="00984F5B">
            <w:pPr>
              <w:suppressAutoHyphens/>
              <w:spacing w:after="120" w:line="312" w:lineRule="auto"/>
              <w:jc w:val="both"/>
              <w:rPr>
                <w:rFonts w:ascii="Times New Roman" w:hAnsi="Times New Roman"/>
                <w:b/>
                <w:color w:val="000000" w:themeColor="text1"/>
                <w:sz w:val="24"/>
                <w:szCs w:val="24"/>
              </w:rPr>
            </w:pPr>
            <w:r w:rsidRPr="00713E4E">
              <w:rPr>
                <w:rFonts w:ascii="Times New Roman" w:hAnsi="Times New Roman"/>
                <w:b/>
                <w:color w:val="000000" w:themeColor="text1"/>
                <w:sz w:val="24"/>
                <w:szCs w:val="24"/>
              </w:rPr>
              <w:t>Name</w:t>
            </w:r>
          </w:p>
        </w:tc>
        <w:tc>
          <w:tcPr>
            <w:tcW w:w="3960" w:type="dxa"/>
            <w:vAlign w:val="center"/>
          </w:tcPr>
          <w:p w14:paraId="7168E899" w14:textId="77777777" w:rsidR="00D20CC7" w:rsidRPr="00713E4E" w:rsidRDefault="00D20CC7" w:rsidP="00984F5B">
            <w:pPr>
              <w:suppressAutoHyphens/>
              <w:spacing w:after="120" w:line="312" w:lineRule="auto"/>
              <w:jc w:val="both"/>
              <w:rPr>
                <w:rFonts w:ascii="Times New Roman" w:hAnsi="Times New Roman"/>
                <w:b/>
                <w:color w:val="000000" w:themeColor="text1"/>
                <w:sz w:val="24"/>
                <w:szCs w:val="24"/>
              </w:rPr>
            </w:pPr>
            <w:r w:rsidRPr="00713E4E">
              <w:rPr>
                <w:rFonts w:ascii="Times New Roman" w:hAnsi="Times New Roman"/>
                <w:b/>
                <w:color w:val="000000" w:themeColor="text1"/>
                <w:sz w:val="24"/>
                <w:szCs w:val="24"/>
              </w:rPr>
              <w:t>Contact Information</w:t>
            </w:r>
          </w:p>
        </w:tc>
        <w:tc>
          <w:tcPr>
            <w:tcW w:w="2610" w:type="dxa"/>
          </w:tcPr>
          <w:p w14:paraId="381A8C3A" w14:textId="53E7C64B" w:rsidR="00D20CC7" w:rsidRPr="00713E4E" w:rsidRDefault="002C78BE" w:rsidP="00984F5B">
            <w:pPr>
              <w:suppressAutoHyphens/>
              <w:spacing w:after="120" w:line="312"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Required Notification**</w:t>
            </w:r>
          </w:p>
        </w:tc>
      </w:tr>
      <w:tr w:rsidR="002C78BE" w:rsidRPr="00713E4E" w14:paraId="2549647C" w14:textId="6D825AB2" w:rsidTr="00BB49D3">
        <w:trPr>
          <w:trHeight w:val="454"/>
        </w:trPr>
        <w:tc>
          <w:tcPr>
            <w:tcW w:w="4140" w:type="dxa"/>
            <w:vAlign w:val="center"/>
          </w:tcPr>
          <w:p w14:paraId="600F942A" w14:textId="6CC2227F" w:rsidR="00D20CC7" w:rsidRPr="00713E4E" w:rsidRDefault="00D20CC7" w:rsidP="00984F5B">
            <w:pPr>
              <w:suppressAutoHyphens/>
              <w:spacing w:after="120" w:line="312"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Steven Wu,</w:t>
            </w:r>
            <w:r w:rsidRPr="00713E4E">
              <w:rPr>
                <w:rFonts w:ascii="Times New Roman" w:hAnsi="Times New Roman"/>
                <w:color w:val="000000" w:themeColor="text1"/>
                <w:sz w:val="24"/>
                <w:szCs w:val="24"/>
              </w:rPr>
              <w:t xml:space="preserve"> NYSDEC Project Manager</w:t>
            </w:r>
          </w:p>
        </w:tc>
        <w:tc>
          <w:tcPr>
            <w:tcW w:w="3960" w:type="dxa"/>
            <w:vAlign w:val="center"/>
          </w:tcPr>
          <w:p w14:paraId="365F7869" w14:textId="49CA3414" w:rsidR="00D20CC7" w:rsidRPr="00713E4E" w:rsidRDefault="00D20CC7" w:rsidP="00DF1BBF">
            <w:pPr>
              <w:suppressAutoHyphens/>
              <w:spacing w:line="312"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Phone: </w:t>
            </w:r>
            <w:r>
              <w:rPr>
                <w:rFonts w:ascii="Times New Roman" w:hAnsi="Times New Roman"/>
                <w:color w:val="000000" w:themeColor="text1"/>
                <w:sz w:val="24"/>
                <w:szCs w:val="24"/>
              </w:rPr>
              <w:t>(</w:t>
            </w:r>
            <w:r w:rsidRPr="00713E4E">
              <w:rPr>
                <w:rFonts w:ascii="Times New Roman" w:hAnsi="Times New Roman"/>
                <w:color w:val="000000" w:themeColor="text1"/>
                <w:sz w:val="24"/>
                <w:szCs w:val="24"/>
              </w:rPr>
              <w:t>718</w:t>
            </w:r>
            <w:r>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482</w:t>
            </w:r>
            <w:r>
              <w:rPr>
                <w:rFonts w:ascii="Times New Roman" w:hAnsi="Times New Roman"/>
                <w:color w:val="000000" w:themeColor="text1"/>
                <w:sz w:val="24"/>
                <w:szCs w:val="24"/>
              </w:rPr>
              <w:t>-6725</w:t>
            </w:r>
          </w:p>
          <w:p w14:paraId="50B405A5" w14:textId="4D1B92E5" w:rsidR="00D20CC7" w:rsidRPr="00713E4E" w:rsidRDefault="00D20CC7" w:rsidP="00F41868">
            <w:pPr>
              <w:suppressAutoHyphens/>
              <w:spacing w:after="120" w:line="312"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email: </w:t>
            </w:r>
            <w:r>
              <w:rPr>
                <w:rFonts w:ascii="Times New Roman" w:hAnsi="Times New Roman"/>
                <w:color w:val="000000" w:themeColor="text1"/>
                <w:sz w:val="24"/>
                <w:szCs w:val="24"/>
              </w:rPr>
              <w:t>steven</w:t>
            </w:r>
            <w:r w:rsidRPr="00713E4E">
              <w:rPr>
                <w:rFonts w:ascii="Times New Roman" w:hAnsi="Times New Roman"/>
                <w:color w:val="000000" w:themeColor="text1"/>
                <w:sz w:val="24"/>
                <w:szCs w:val="24"/>
              </w:rPr>
              <w:t>.</w:t>
            </w:r>
            <w:r>
              <w:rPr>
                <w:rFonts w:ascii="Times New Roman" w:hAnsi="Times New Roman"/>
                <w:color w:val="000000" w:themeColor="text1"/>
                <w:sz w:val="24"/>
                <w:szCs w:val="24"/>
              </w:rPr>
              <w:t>wu</w:t>
            </w:r>
            <w:r w:rsidRPr="00713E4E">
              <w:rPr>
                <w:rFonts w:ascii="Times New Roman" w:hAnsi="Times New Roman"/>
                <w:color w:val="000000" w:themeColor="text1"/>
                <w:sz w:val="24"/>
                <w:szCs w:val="24"/>
              </w:rPr>
              <w:t>@dec.ny.gov</w:t>
            </w:r>
          </w:p>
        </w:tc>
        <w:tc>
          <w:tcPr>
            <w:tcW w:w="2610" w:type="dxa"/>
          </w:tcPr>
          <w:p w14:paraId="3CDE3F66" w14:textId="7A391288" w:rsidR="00D20CC7" w:rsidRPr="00713E4E" w:rsidRDefault="002C78BE" w:rsidP="00B823C2">
            <w:pPr>
              <w:suppressAutoHyphens/>
              <w:spacing w:after="120" w:line="312" w:lineRule="auto"/>
              <w:rPr>
                <w:rFonts w:ascii="Times New Roman" w:hAnsi="Times New Roman"/>
                <w:color w:val="000000" w:themeColor="text1"/>
                <w:sz w:val="24"/>
                <w:szCs w:val="24"/>
              </w:rPr>
            </w:pPr>
            <w:r>
              <w:rPr>
                <w:rFonts w:ascii="Times New Roman" w:hAnsi="Times New Roman"/>
                <w:color w:val="000000" w:themeColor="text1"/>
                <w:sz w:val="24"/>
                <w:szCs w:val="24"/>
              </w:rPr>
              <w:t>All Notifications</w:t>
            </w:r>
          </w:p>
        </w:tc>
      </w:tr>
      <w:tr w:rsidR="002C78BE" w:rsidRPr="00713E4E" w14:paraId="4AFF32B2" w14:textId="3532F2B7" w:rsidTr="00BB49D3">
        <w:trPr>
          <w:trHeight w:val="454"/>
        </w:trPr>
        <w:tc>
          <w:tcPr>
            <w:tcW w:w="4140" w:type="dxa"/>
          </w:tcPr>
          <w:p w14:paraId="0BA09ED9" w14:textId="77B56E31" w:rsidR="00D20CC7" w:rsidRPr="00713E4E" w:rsidRDefault="00D20CC7" w:rsidP="00F41868">
            <w:pPr>
              <w:suppressAutoHyphens/>
              <w:spacing w:after="120" w:line="312" w:lineRule="auto"/>
              <w:rPr>
                <w:rFonts w:ascii="Times New Roman" w:hAnsi="Times New Roman"/>
                <w:color w:val="000000" w:themeColor="text1"/>
                <w:sz w:val="24"/>
                <w:szCs w:val="24"/>
              </w:rPr>
            </w:pPr>
            <w:del w:id="86" w:author="Wu, Steven (DEC)" w:date="2022-12-01T12:47:00Z">
              <w:r w:rsidRPr="00713E4E" w:rsidDel="006F04EF">
                <w:rPr>
                  <w:rFonts w:ascii="Times New Roman" w:hAnsi="Times New Roman"/>
                  <w:color w:val="000000" w:themeColor="text1"/>
                  <w:sz w:val="24"/>
                  <w:szCs w:val="24"/>
                </w:rPr>
                <w:delText>Jane O’Connell,</w:delText>
              </w:r>
            </w:del>
            <w:ins w:id="87" w:author="Wu, Steven (DEC)" w:date="2022-12-01T12:47:00Z">
              <w:r w:rsidR="006F04EF">
                <w:rPr>
                  <w:rFonts w:ascii="Times New Roman" w:hAnsi="Times New Roman"/>
                  <w:color w:val="000000" w:themeColor="text1"/>
                  <w:sz w:val="24"/>
                  <w:szCs w:val="24"/>
                </w:rPr>
                <w:t>Cris-Sandra Maycock,</w:t>
              </w:r>
            </w:ins>
            <w:r w:rsidRPr="00713E4E">
              <w:rPr>
                <w:rFonts w:ascii="Times New Roman" w:hAnsi="Times New Roman"/>
                <w:color w:val="000000" w:themeColor="text1"/>
                <w:sz w:val="24"/>
                <w:szCs w:val="24"/>
              </w:rPr>
              <w:t xml:space="preserve"> NYSDEC </w:t>
            </w:r>
            <w:del w:id="88" w:author="Wu, Steven (DEC)" w:date="2022-12-01T12:47:00Z">
              <w:r w:rsidRPr="00713E4E" w:rsidDel="007450D5">
                <w:rPr>
                  <w:rFonts w:ascii="Times New Roman" w:hAnsi="Times New Roman"/>
                  <w:color w:val="000000" w:themeColor="text1"/>
                  <w:sz w:val="24"/>
                  <w:szCs w:val="24"/>
                </w:rPr>
                <w:delText>Regional Remediation Engineer</w:delText>
              </w:r>
            </w:del>
            <w:ins w:id="89" w:author="Wu, Steven (DEC)" w:date="2022-12-01T12:47:00Z">
              <w:r w:rsidR="007450D5">
                <w:rPr>
                  <w:rFonts w:ascii="Times New Roman" w:hAnsi="Times New Roman"/>
                  <w:color w:val="000000" w:themeColor="text1"/>
                  <w:sz w:val="24"/>
                  <w:szCs w:val="24"/>
                </w:rPr>
                <w:t>Section Chief</w:t>
              </w:r>
            </w:ins>
          </w:p>
        </w:tc>
        <w:tc>
          <w:tcPr>
            <w:tcW w:w="3960" w:type="dxa"/>
          </w:tcPr>
          <w:p w14:paraId="2BFAAE58" w14:textId="0653EF69" w:rsidR="00D20CC7" w:rsidRPr="00713E4E" w:rsidRDefault="00D20CC7" w:rsidP="00F41868">
            <w:pPr>
              <w:suppressAutoHyphens/>
              <w:spacing w:after="120" w:line="312"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phone: (718) </w:t>
            </w:r>
            <w:r>
              <w:rPr>
                <w:rFonts w:ascii="Times New Roman" w:hAnsi="Times New Roman"/>
                <w:color w:val="000000" w:themeColor="text1"/>
                <w:sz w:val="24"/>
                <w:szCs w:val="24"/>
              </w:rPr>
              <w:t>4</w:t>
            </w:r>
            <w:r w:rsidRPr="00713E4E">
              <w:rPr>
                <w:rFonts w:ascii="Times New Roman" w:hAnsi="Times New Roman"/>
                <w:color w:val="000000" w:themeColor="text1"/>
                <w:sz w:val="24"/>
                <w:szCs w:val="24"/>
              </w:rPr>
              <w:t>82-4</w:t>
            </w:r>
            <w:ins w:id="90" w:author="Wu, Steven (DEC)" w:date="2022-12-01T12:48:00Z">
              <w:r w:rsidR="007450D5">
                <w:rPr>
                  <w:rFonts w:ascii="Times New Roman" w:hAnsi="Times New Roman"/>
                  <w:color w:val="000000" w:themeColor="text1"/>
                  <w:sz w:val="24"/>
                  <w:szCs w:val="24"/>
                </w:rPr>
                <w:t>679</w:t>
              </w:r>
            </w:ins>
            <w:del w:id="91" w:author="Wu, Steven (DEC)" w:date="2022-12-01T12:48:00Z">
              <w:r w:rsidRPr="00713E4E" w:rsidDel="007450D5">
                <w:rPr>
                  <w:rFonts w:ascii="Times New Roman" w:hAnsi="Times New Roman"/>
                  <w:color w:val="000000" w:themeColor="text1"/>
                  <w:sz w:val="24"/>
                  <w:szCs w:val="24"/>
                </w:rPr>
                <w:delText>599</w:delText>
              </w:r>
            </w:del>
            <w:r w:rsidRPr="00713E4E">
              <w:rPr>
                <w:rFonts w:ascii="Times New Roman" w:hAnsi="Times New Roman"/>
                <w:color w:val="000000" w:themeColor="text1"/>
                <w:sz w:val="24"/>
                <w:szCs w:val="24"/>
              </w:rPr>
              <w:t xml:space="preserve">                                           email: </w:t>
            </w:r>
            <w:del w:id="92" w:author="Wu, Steven (DEC)" w:date="2022-12-01T12:48:00Z">
              <w:r w:rsidRPr="00713E4E" w:rsidDel="007450D5">
                <w:rPr>
                  <w:rFonts w:ascii="Times New Roman" w:hAnsi="Times New Roman"/>
                  <w:color w:val="000000" w:themeColor="text1"/>
                  <w:sz w:val="24"/>
                  <w:szCs w:val="24"/>
                </w:rPr>
                <w:delText>jane.oconnell</w:delText>
              </w:r>
            </w:del>
            <w:ins w:id="93" w:author="Wu, Steven (DEC)" w:date="2022-12-01T12:48:00Z">
              <w:r w:rsidR="007450D5">
                <w:rPr>
                  <w:rFonts w:ascii="Times New Roman" w:hAnsi="Times New Roman"/>
                  <w:color w:val="000000" w:themeColor="text1"/>
                  <w:sz w:val="24"/>
                  <w:szCs w:val="24"/>
                </w:rPr>
                <w:t>cris-sandra.maycock</w:t>
              </w:r>
            </w:ins>
            <w:r w:rsidRPr="00713E4E">
              <w:rPr>
                <w:rFonts w:ascii="Times New Roman" w:hAnsi="Times New Roman"/>
                <w:color w:val="000000" w:themeColor="text1"/>
                <w:sz w:val="24"/>
                <w:szCs w:val="24"/>
              </w:rPr>
              <w:t>@dec.ny.gov</w:t>
            </w:r>
          </w:p>
        </w:tc>
        <w:tc>
          <w:tcPr>
            <w:tcW w:w="2610" w:type="dxa"/>
          </w:tcPr>
          <w:p w14:paraId="7E9614F8" w14:textId="7A7D3091" w:rsidR="00D20CC7" w:rsidRPr="00713E4E" w:rsidRDefault="002C78BE" w:rsidP="00F41868">
            <w:pPr>
              <w:suppressAutoHyphens/>
              <w:spacing w:after="120" w:line="312" w:lineRule="auto"/>
              <w:rPr>
                <w:rFonts w:ascii="Times New Roman" w:hAnsi="Times New Roman"/>
                <w:color w:val="000000" w:themeColor="text1"/>
                <w:sz w:val="24"/>
                <w:szCs w:val="24"/>
              </w:rPr>
            </w:pPr>
            <w:r>
              <w:rPr>
                <w:rFonts w:ascii="Times New Roman" w:hAnsi="Times New Roman"/>
                <w:color w:val="000000" w:themeColor="text1"/>
                <w:sz w:val="24"/>
                <w:szCs w:val="24"/>
              </w:rPr>
              <w:t>All Notifications</w:t>
            </w:r>
          </w:p>
        </w:tc>
      </w:tr>
      <w:tr w:rsidR="002C78BE" w:rsidRPr="00713E4E" w14:paraId="41755F29" w14:textId="5EAF5AAA" w:rsidTr="00BB49D3">
        <w:trPr>
          <w:trHeight w:val="454"/>
        </w:trPr>
        <w:tc>
          <w:tcPr>
            <w:tcW w:w="4140" w:type="dxa"/>
          </w:tcPr>
          <w:p w14:paraId="3B48B081" w14:textId="6EF1E178" w:rsidR="00D20CC7" w:rsidRPr="00713E4E" w:rsidRDefault="00D20CC7" w:rsidP="00F41868">
            <w:pPr>
              <w:suppressAutoHyphens/>
              <w:spacing w:after="120" w:line="312" w:lineRule="auto"/>
              <w:rPr>
                <w:rFonts w:ascii="Times New Roman" w:hAnsi="Times New Roman"/>
                <w:color w:val="000000" w:themeColor="text1"/>
                <w:sz w:val="24"/>
                <w:szCs w:val="24"/>
              </w:rPr>
            </w:pPr>
            <w:bookmarkStart w:id="94" w:name="_Hlk46129581"/>
            <w:r w:rsidRPr="009026DA">
              <w:rPr>
                <w:rFonts w:ascii="Times New Roman" w:hAnsi="Times New Roman"/>
                <w:color w:val="000000" w:themeColor="text1"/>
                <w:sz w:val="24"/>
                <w:szCs w:val="24"/>
              </w:rPr>
              <w:t>Kelly Lewandowski,</w:t>
            </w:r>
            <w:r w:rsidRPr="00713E4E">
              <w:rPr>
                <w:rFonts w:ascii="Times New Roman" w:hAnsi="Times New Roman"/>
                <w:color w:val="000000" w:themeColor="text1"/>
                <w:sz w:val="24"/>
                <w:szCs w:val="24"/>
              </w:rPr>
              <w:t xml:space="preserve"> NYSDEC Site Control Section Chief</w:t>
            </w:r>
          </w:p>
        </w:tc>
        <w:tc>
          <w:tcPr>
            <w:tcW w:w="3960" w:type="dxa"/>
          </w:tcPr>
          <w:p w14:paraId="6EA81688" w14:textId="4A2B8FFC" w:rsidR="00D20CC7" w:rsidRPr="00713E4E" w:rsidRDefault="00D20CC7" w:rsidP="00F41868">
            <w:pPr>
              <w:suppressAutoHyphens/>
              <w:spacing w:after="120" w:line="312"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phone: (518) 402-9569                                           email: kelly.lewandowski@dec.ny.gov</w:t>
            </w:r>
          </w:p>
        </w:tc>
        <w:tc>
          <w:tcPr>
            <w:tcW w:w="2610" w:type="dxa"/>
          </w:tcPr>
          <w:p w14:paraId="08360D3E" w14:textId="6C9C1D0A" w:rsidR="00D20CC7" w:rsidRPr="00713E4E" w:rsidRDefault="002C78BE" w:rsidP="00F41868">
            <w:pPr>
              <w:suppressAutoHyphens/>
              <w:spacing w:after="120" w:line="312" w:lineRule="auto"/>
              <w:rPr>
                <w:rFonts w:ascii="Times New Roman" w:hAnsi="Times New Roman"/>
                <w:color w:val="000000" w:themeColor="text1"/>
                <w:sz w:val="24"/>
                <w:szCs w:val="24"/>
              </w:rPr>
            </w:pPr>
            <w:r>
              <w:rPr>
                <w:rFonts w:ascii="Times New Roman" w:hAnsi="Times New Roman"/>
                <w:color w:val="000000" w:themeColor="text1"/>
                <w:sz w:val="24"/>
                <w:szCs w:val="24"/>
              </w:rPr>
              <w:t>Notifications 1 and 8</w:t>
            </w:r>
          </w:p>
        </w:tc>
      </w:tr>
      <w:bookmarkEnd w:id="94"/>
      <w:tr w:rsidR="002C78BE" w:rsidRPr="00713E4E" w14:paraId="6A1AD808" w14:textId="1CA6C311" w:rsidTr="00BB49D3">
        <w:trPr>
          <w:trHeight w:val="454"/>
        </w:trPr>
        <w:tc>
          <w:tcPr>
            <w:tcW w:w="4140" w:type="dxa"/>
            <w:tcBorders>
              <w:top w:val="single" w:sz="4" w:space="0" w:color="auto"/>
              <w:left w:val="single" w:sz="4" w:space="0" w:color="auto"/>
              <w:bottom w:val="single" w:sz="4" w:space="0" w:color="auto"/>
              <w:right w:val="single" w:sz="4" w:space="0" w:color="auto"/>
            </w:tcBorders>
            <w:vAlign w:val="center"/>
          </w:tcPr>
          <w:p w14:paraId="759B34CC" w14:textId="77777777" w:rsidR="00D20CC7" w:rsidRPr="00713E4E" w:rsidRDefault="00D20CC7" w:rsidP="00A0391B">
            <w:pPr>
              <w:autoSpaceDE w:val="0"/>
              <w:autoSpaceDN w:val="0"/>
              <w:adjustRightInd w:val="0"/>
              <w:rPr>
                <w:rFonts w:ascii="Times New Roman" w:hAnsi="Times New Roman"/>
                <w:color w:val="000000" w:themeColor="text1"/>
                <w:sz w:val="24"/>
                <w:szCs w:val="24"/>
              </w:rPr>
            </w:pPr>
            <w:r w:rsidRPr="00713E4E">
              <w:rPr>
                <w:rFonts w:ascii="Times New Roman" w:hAnsi="Times New Roman"/>
                <w:color w:val="000000" w:themeColor="text1"/>
                <w:sz w:val="24"/>
                <w:szCs w:val="24"/>
              </w:rPr>
              <w:t>Mark Sergott, NYSDOH Project Manager</w:t>
            </w:r>
          </w:p>
          <w:p w14:paraId="30BC5C5E" w14:textId="5063AA09" w:rsidR="00D20CC7" w:rsidRPr="00713E4E" w:rsidRDefault="00D20CC7" w:rsidP="002C1286">
            <w:pPr>
              <w:suppressAutoHyphens/>
              <w:spacing w:after="120" w:line="312" w:lineRule="auto"/>
              <w:rPr>
                <w:rFonts w:ascii="Times New Roman" w:hAnsi="Times New Roman"/>
                <w:color w:val="000000" w:themeColor="text1"/>
                <w:sz w:val="24"/>
                <w:szCs w:val="24"/>
              </w:rPr>
            </w:pPr>
          </w:p>
        </w:tc>
        <w:tc>
          <w:tcPr>
            <w:tcW w:w="3960" w:type="dxa"/>
            <w:tcBorders>
              <w:top w:val="single" w:sz="4" w:space="0" w:color="auto"/>
              <w:left w:val="single" w:sz="4" w:space="0" w:color="auto"/>
              <w:bottom w:val="single" w:sz="4" w:space="0" w:color="auto"/>
              <w:right w:val="single" w:sz="4" w:space="0" w:color="auto"/>
            </w:tcBorders>
            <w:vAlign w:val="center"/>
          </w:tcPr>
          <w:p w14:paraId="62C9190B" w14:textId="7681F209" w:rsidR="00D20CC7" w:rsidRPr="00713E4E" w:rsidRDefault="00D20CC7" w:rsidP="00793B61">
            <w:pPr>
              <w:pStyle w:val="bodytextblack"/>
              <w:spacing w:after="0" w:line="240" w:lineRule="auto"/>
              <w:ind w:firstLine="0"/>
              <w:jc w:val="both"/>
              <w:rPr>
                <w:color w:val="000000" w:themeColor="text1"/>
              </w:rPr>
            </w:pPr>
            <w:r w:rsidRPr="00713E4E">
              <w:rPr>
                <w:color w:val="000000" w:themeColor="text1"/>
              </w:rPr>
              <w:t xml:space="preserve">Phone: (518) </w:t>
            </w:r>
            <w:ins w:id="95" w:author="Wu, Steven (DEC)" w:date="2022-12-01T12:48:00Z">
              <w:r w:rsidR="00FF137D">
                <w:rPr>
                  <w:color w:val="000000" w:themeColor="text1"/>
                </w:rPr>
                <w:t>402-78</w:t>
              </w:r>
            </w:ins>
            <w:ins w:id="96" w:author="Wu, Steven (DEC)" w:date="2022-12-01T14:14:00Z">
              <w:r w:rsidR="00DA55B9">
                <w:rPr>
                  <w:color w:val="000000" w:themeColor="text1"/>
                </w:rPr>
                <w:t>97</w:t>
              </w:r>
            </w:ins>
            <w:del w:id="97" w:author="Wu, Steven (DEC)" w:date="2022-12-01T12:48:00Z">
              <w:r w:rsidRPr="00713E4E" w:rsidDel="00FF137D">
                <w:rPr>
                  <w:color w:val="000000" w:themeColor="text1"/>
                </w:rPr>
                <w:delText>473-</w:delText>
              </w:r>
              <w:commentRangeStart w:id="98"/>
              <w:r w:rsidRPr="00713E4E" w:rsidDel="00FF137D">
                <w:rPr>
                  <w:color w:val="000000" w:themeColor="text1"/>
                </w:rPr>
                <w:delText>0771</w:delText>
              </w:r>
            </w:del>
            <w:commentRangeEnd w:id="98"/>
            <w:r w:rsidR="00DA55B9">
              <w:rPr>
                <w:rStyle w:val="CommentReference"/>
                <w:rFonts w:ascii="Univers LT 45 Light" w:hAnsi="Univers LT 45 Light"/>
                <w:bCs w:val="0"/>
              </w:rPr>
              <w:commentReference w:id="98"/>
            </w:r>
          </w:p>
          <w:p w14:paraId="45305432" w14:textId="05CB9710" w:rsidR="00D20CC7" w:rsidRPr="00713E4E" w:rsidRDefault="00D20CC7" w:rsidP="00793B61">
            <w:pPr>
              <w:suppressAutoHyphens/>
              <w:spacing w:after="120" w:line="312"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Email: </w:t>
            </w:r>
            <w:r w:rsidR="002940DE" w:rsidRPr="002940DE">
              <w:rPr>
                <w:rFonts w:ascii="Times New Roman" w:hAnsi="Times New Roman"/>
                <w:color w:val="000000" w:themeColor="text1"/>
                <w:sz w:val="24"/>
                <w:szCs w:val="24"/>
              </w:rPr>
              <w:t>mark.sergott@health.ny.gov</w:t>
            </w:r>
          </w:p>
        </w:tc>
        <w:tc>
          <w:tcPr>
            <w:tcW w:w="2610" w:type="dxa"/>
            <w:tcBorders>
              <w:top w:val="single" w:sz="4" w:space="0" w:color="auto"/>
              <w:left w:val="single" w:sz="4" w:space="0" w:color="auto"/>
              <w:bottom w:val="single" w:sz="4" w:space="0" w:color="auto"/>
              <w:right w:val="single" w:sz="4" w:space="0" w:color="auto"/>
            </w:tcBorders>
          </w:tcPr>
          <w:p w14:paraId="449617DA" w14:textId="49B120DF" w:rsidR="00D20CC7" w:rsidRPr="00713E4E" w:rsidRDefault="002C78BE" w:rsidP="00793B61">
            <w:pPr>
              <w:pStyle w:val="bodytextblack"/>
              <w:spacing w:after="0" w:line="240" w:lineRule="auto"/>
              <w:ind w:firstLine="0"/>
              <w:jc w:val="both"/>
              <w:rPr>
                <w:color w:val="000000" w:themeColor="text1"/>
              </w:rPr>
            </w:pPr>
            <w:r>
              <w:rPr>
                <w:color w:val="000000" w:themeColor="text1"/>
              </w:rPr>
              <w:t>Notifications 4, 6, and 7</w:t>
            </w:r>
          </w:p>
        </w:tc>
      </w:tr>
    </w:tbl>
    <w:p w14:paraId="73C8DBD1" w14:textId="77777777" w:rsidR="006B1FA5" w:rsidRPr="00713E4E" w:rsidRDefault="006B1FA5" w:rsidP="00984F5B">
      <w:pPr>
        <w:spacing w:before="120" w:after="120" w:line="312" w:lineRule="auto"/>
        <w:contextualSpacing/>
        <w:jc w:val="both"/>
        <w:rPr>
          <w:rFonts w:ascii="Times New Roman" w:hAnsi="Times New Roman"/>
          <w:color w:val="000000" w:themeColor="text1"/>
          <w:sz w:val="24"/>
          <w:szCs w:val="24"/>
        </w:rPr>
      </w:pPr>
      <w:bookmarkStart w:id="99" w:name="_Toc154996395"/>
    </w:p>
    <w:bookmarkEnd w:id="85"/>
    <w:p w14:paraId="7BA5CFAB" w14:textId="77777777" w:rsidR="006B1FA5" w:rsidRPr="00713E4E" w:rsidRDefault="006B1FA5" w:rsidP="00984F5B">
      <w:pPr>
        <w:spacing w:before="120" w:after="120" w:line="312" w:lineRule="auto"/>
        <w:contextualSpacing/>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Note: Notifications are subject to change</w:t>
      </w:r>
      <w:bookmarkEnd w:id="99"/>
      <w:r w:rsidRPr="00713E4E">
        <w:rPr>
          <w:rFonts w:ascii="Times New Roman" w:hAnsi="Times New Roman"/>
          <w:color w:val="000000" w:themeColor="text1"/>
          <w:sz w:val="24"/>
          <w:szCs w:val="24"/>
        </w:rPr>
        <w:t xml:space="preserve"> and will be updated as necessary.</w:t>
      </w:r>
    </w:p>
    <w:p w14:paraId="0EDE6BCE" w14:textId="77777777" w:rsidR="00610A32" w:rsidRDefault="002C78BE" w:rsidP="00984F5B">
      <w:pPr>
        <w:jc w:val="both"/>
        <w:rPr>
          <w:rFonts w:ascii="Times New Roman" w:hAnsi="Times New Roman"/>
          <w:color w:val="000000" w:themeColor="text1"/>
          <w:sz w:val="24"/>
          <w:szCs w:val="24"/>
        </w:rPr>
      </w:pPr>
      <w:r w:rsidRPr="00BB49D3">
        <w:rPr>
          <w:rFonts w:ascii="Times New Roman" w:hAnsi="Times New Roman"/>
          <w:color w:val="000000" w:themeColor="text1"/>
          <w:sz w:val="24"/>
          <w:szCs w:val="24"/>
        </w:rPr>
        <w:t>** Note: Numbers in this column reference the numbered bullets in the notification list in this section.</w:t>
      </w:r>
    </w:p>
    <w:p w14:paraId="231CBEF2" w14:textId="5FDBD099" w:rsidR="006B1FA5" w:rsidRPr="00BB49D3" w:rsidRDefault="006B1FA5" w:rsidP="00984F5B">
      <w:pPr>
        <w:jc w:val="both"/>
        <w:rPr>
          <w:rFonts w:ascii="Times New Roman" w:hAnsi="Times New Roman"/>
          <w:color w:val="000000" w:themeColor="text1"/>
          <w:sz w:val="24"/>
          <w:szCs w:val="24"/>
        </w:rPr>
      </w:pPr>
      <w:r w:rsidRPr="00BB49D3">
        <w:rPr>
          <w:rFonts w:ascii="Times New Roman" w:hAnsi="Times New Roman"/>
          <w:color w:val="000000" w:themeColor="text1"/>
          <w:sz w:val="24"/>
          <w:szCs w:val="24"/>
        </w:rPr>
        <w:br w:type="page"/>
      </w:r>
    </w:p>
    <w:p w14:paraId="097066F7" w14:textId="107EB457" w:rsidR="006B1FA5" w:rsidRPr="00713E4E" w:rsidRDefault="006D3190" w:rsidP="00F41868">
      <w:pPr>
        <w:pStyle w:val="Heading1"/>
        <w:rPr>
          <w:rFonts w:ascii="Times New Roman" w:hAnsi="Times New Roman" w:cs="Times New Roman"/>
          <w:color w:val="000000" w:themeColor="text1"/>
        </w:rPr>
      </w:pPr>
      <w:bookmarkStart w:id="100" w:name="_Toc111042668"/>
      <w:r w:rsidRPr="00713E4E">
        <w:rPr>
          <w:rFonts w:ascii="Times New Roman" w:hAnsi="Times New Roman" w:cs="Times New Roman"/>
          <w:color w:val="000000" w:themeColor="text1"/>
        </w:rPr>
        <w:lastRenderedPageBreak/>
        <w:t>2.0</w:t>
      </w:r>
      <w:r w:rsidRPr="00713E4E">
        <w:rPr>
          <w:rFonts w:ascii="Times New Roman" w:hAnsi="Times New Roman" w:cs="Times New Roman"/>
          <w:color w:val="000000" w:themeColor="text1"/>
        </w:rPr>
        <w:tab/>
      </w:r>
      <w:r w:rsidR="00B57CEF" w:rsidRPr="00713E4E">
        <w:rPr>
          <w:rFonts w:ascii="Times New Roman" w:hAnsi="Times New Roman" w:cs="Times New Roman"/>
          <w:color w:val="000000" w:themeColor="text1"/>
        </w:rPr>
        <w:t>Summary Of Previous Investigations And Remedial</w:t>
      </w:r>
      <w:r w:rsidR="00AA1818" w:rsidRPr="00713E4E">
        <w:rPr>
          <w:rFonts w:ascii="Times New Roman" w:hAnsi="Times New Roman" w:cs="Times New Roman"/>
          <w:color w:val="000000" w:themeColor="text1"/>
        </w:rPr>
        <w:t xml:space="preserve"> Actions</w:t>
      </w:r>
      <w:bookmarkStart w:id="101" w:name="_Toc225319845"/>
      <w:bookmarkStart w:id="102" w:name="_Toc225323973"/>
      <w:bookmarkStart w:id="103" w:name="_Toc225325201"/>
      <w:bookmarkStart w:id="104" w:name="_Toc226345057"/>
      <w:bookmarkStart w:id="105" w:name="_Toc226430082"/>
      <w:bookmarkStart w:id="106" w:name="_Toc229389554"/>
      <w:bookmarkEnd w:id="100"/>
    </w:p>
    <w:p w14:paraId="75D0343E" w14:textId="32528172" w:rsidR="006B1FA5" w:rsidRPr="00713E4E" w:rsidRDefault="006B1FA5" w:rsidP="00E9076A">
      <w:pPr>
        <w:pStyle w:val="Heading2"/>
        <w:spacing w:before="240"/>
        <w:rPr>
          <w:rFonts w:ascii="Times New Roman" w:hAnsi="Times New Roman" w:cs="Times New Roman"/>
          <w:color w:val="000000" w:themeColor="text1"/>
        </w:rPr>
      </w:pPr>
      <w:bookmarkStart w:id="107" w:name="_Toc206899733"/>
      <w:bookmarkStart w:id="108" w:name="_Toc206900733"/>
      <w:bookmarkStart w:id="109" w:name="_Toc206901116"/>
      <w:bookmarkStart w:id="110" w:name="_Toc206902688"/>
      <w:bookmarkStart w:id="111" w:name="_Toc206902856"/>
      <w:bookmarkStart w:id="112" w:name="_Toc225319846"/>
      <w:bookmarkStart w:id="113" w:name="_Toc225323974"/>
      <w:bookmarkStart w:id="114" w:name="_Toc225325202"/>
      <w:bookmarkStart w:id="115" w:name="_Toc226345058"/>
      <w:bookmarkStart w:id="116" w:name="_Toc226430083"/>
      <w:bookmarkStart w:id="117" w:name="_Toc229389555"/>
      <w:bookmarkStart w:id="118" w:name="_Toc111042669"/>
      <w:bookmarkStart w:id="119" w:name="_Toc206899731"/>
      <w:bookmarkStart w:id="120" w:name="_Toc206900731"/>
      <w:bookmarkStart w:id="121" w:name="_Toc206901114"/>
      <w:bookmarkStart w:id="122" w:name="_Toc150595784"/>
      <w:bookmarkStart w:id="123" w:name="_Toc154996260"/>
      <w:bookmarkStart w:id="124" w:name="_Toc155774308"/>
      <w:bookmarkStart w:id="125" w:name="_Toc155776030"/>
      <w:bookmarkEnd w:id="60"/>
      <w:bookmarkEnd w:id="61"/>
      <w:bookmarkEnd w:id="62"/>
      <w:bookmarkEnd w:id="63"/>
      <w:bookmarkEnd w:id="64"/>
      <w:bookmarkEnd w:id="65"/>
      <w:bookmarkEnd w:id="66"/>
      <w:bookmarkEnd w:id="67"/>
      <w:bookmarkEnd w:id="68"/>
      <w:bookmarkEnd w:id="101"/>
      <w:bookmarkEnd w:id="102"/>
      <w:bookmarkEnd w:id="103"/>
      <w:bookmarkEnd w:id="104"/>
      <w:bookmarkEnd w:id="105"/>
      <w:bookmarkEnd w:id="106"/>
      <w:r w:rsidRPr="00713E4E">
        <w:rPr>
          <w:rFonts w:ascii="Times New Roman" w:hAnsi="Times New Roman" w:cs="Times New Roman"/>
          <w:color w:val="000000" w:themeColor="text1"/>
        </w:rPr>
        <w:t>2.1</w:t>
      </w:r>
      <w:r w:rsidRPr="00713E4E">
        <w:rPr>
          <w:rFonts w:ascii="Times New Roman" w:hAnsi="Times New Roman" w:cs="Times New Roman"/>
          <w:color w:val="000000" w:themeColor="text1"/>
        </w:rPr>
        <w:tab/>
        <w:t>Site Location and Description</w:t>
      </w:r>
      <w:bookmarkEnd w:id="107"/>
      <w:bookmarkEnd w:id="108"/>
      <w:bookmarkEnd w:id="109"/>
      <w:bookmarkEnd w:id="110"/>
      <w:bookmarkEnd w:id="111"/>
      <w:bookmarkEnd w:id="112"/>
      <w:bookmarkEnd w:id="113"/>
      <w:bookmarkEnd w:id="114"/>
      <w:bookmarkEnd w:id="115"/>
      <w:bookmarkEnd w:id="116"/>
      <w:bookmarkEnd w:id="117"/>
      <w:bookmarkEnd w:id="118"/>
    </w:p>
    <w:bookmarkEnd w:id="119"/>
    <w:bookmarkEnd w:id="120"/>
    <w:bookmarkEnd w:id="121"/>
    <w:bookmarkEnd w:id="122"/>
    <w:bookmarkEnd w:id="123"/>
    <w:bookmarkEnd w:id="124"/>
    <w:bookmarkEnd w:id="125"/>
    <w:p w14:paraId="49683D20" w14:textId="6AD907AD" w:rsidR="004A6CA3" w:rsidRDefault="006B1FA5" w:rsidP="00E9076A">
      <w:pPr>
        <w:pStyle w:val="BodyText"/>
        <w:spacing w:after="240"/>
        <w:ind w:firstLine="0"/>
        <w:jc w:val="both"/>
        <w:rPr>
          <w:color w:val="000000" w:themeColor="text1"/>
        </w:rPr>
      </w:pPr>
      <w:r w:rsidRPr="00713E4E">
        <w:rPr>
          <w:color w:val="000000" w:themeColor="text1"/>
        </w:rPr>
        <w:t xml:space="preserve">The </w:t>
      </w:r>
      <w:r w:rsidR="00E51C15" w:rsidRPr="00713E4E">
        <w:rPr>
          <w:color w:val="000000" w:themeColor="text1"/>
        </w:rPr>
        <w:t>S</w:t>
      </w:r>
      <w:r w:rsidRPr="00713E4E">
        <w:rPr>
          <w:color w:val="000000" w:themeColor="text1"/>
        </w:rPr>
        <w:t xml:space="preserve">ite is located in </w:t>
      </w:r>
      <w:r w:rsidR="003B70E6" w:rsidRPr="00713E4E">
        <w:rPr>
          <w:color w:val="000000" w:themeColor="text1"/>
        </w:rPr>
        <w:t>the Borough of Manhattan, City and State of</w:t>
      </w:r>
      <w:r w:rsidRPr="00713E4E">
        <w:rPr>
          <w:color w:val="000000" w:themeColor="text1"/>
        </w:rPr>
        <w:t xml:space="preserve"> New York and is identified as Section </w:t>
      </w:r>
      <w:r w:rsidR="003B70E6" w:rsidRPr="00713E4E">
        <w:rPr>
          <w:color w:val="000000" w:themeColor="text1"/>
        </w:rPr>
        <w:t>Manhattan</w:t>
      </w:r>
      <w:r w:rsidRPr="00713E4E">
        <w:rPr>
          <w:color w:val="000000" w:themeColor="text1"/>
        </w:rPr>
        <w:t xml:space="preserve"> Block </w:t>
      </w:r>
      <w:r w:rsidR="003B70E6" w:rsidRPr="00713E4E">
        <w:rPr>
          <w:color w:val="000000" w:themeColor="text1"/>
        </w:rPr>
        <w:t>1617</w:t>
      </w:r>
      <w:r w:rsidRPr="00713E4E">
        <w:rPr>
          <w:color w:val="000000" w:themeColor="text1"/>
        </w:rPr>
        <w:t xml:space="preserve"> and Lot</w:t>
      </w:r>
      <w:r w:rsidR="003B70E6" w:rsidRPr="00713E4E">
        <w:rPr>
          <w:color w:val="000000" w:themeColor="text1"/>
        </w:rPr>
        <w:t xml:space="preserve"> </w:t>
      </w:r>
      <w:r w:rsidR="00243074">
        <w:rPr>
          <w:color w:val="000000" w:themeColor="text1"/>
        </w:rPr>
        <w:t>120</w:t>
      </w:r>
      <w:r w:rsidRPr="00713E4E">
        <w:rPr>
          <w:color w:val="000000" w:themeColor="text1"/>
        </w:rPr>
        <w:t xml:space="preserve"> on the </w:t>
      </w:r>
      <w:r w:rsidR="003B70E6" w:rsidRPr="00713E4E">
        <w:rPr>
          <w:color w:val="000000" w:themeColor="text1"/>
        </w:rPr>
        <w:t>New York City</w:t>
      </w:r>
      <w:r w:rsidRPr="00713E4E">
        <w:rPr>
          <w:color w:val="000000" w:themeColor="text1"/>
        </w:rPr>
        <w:t xml:space="preserve"> Tax Map (see Figure </w:t>
      </w:r>
      <w:r w:rsidR="003B70E6" w:rsidRPr="00713E4E">
        <w:rPr>
          <w:color w:val="000000" w:themeColor="text1"/>
        </w:rPr>
        <w:t>2</w:t>
      </w:r>
      <w:r w:rsidRPr="00713E4E">
        <w:rPr>
          <w:color w:val="000000" w:themeColor="text1"/>
        </w:rPr>
        <w:t xml:space="preserve">). </w:t>
      </w:r>
      <w:r w:rsidR="00A72AB9" w:rsidRPr="00713E4E">
        <w:rPr>
          <w:color w:val="000000" w:themeColor="text1"/>
        </w:rPr>
        <w:t xml:space="preserve">As described previously, BCA Amendment No. 1 was executed </w:t>
      </w:r>
      <w:r w:rsidR="009D2249" w:rsidRPr="009D2249">
        <w:rPr>
          <w:color w:val="000000" w:themeColor="text1"/>
        </w:rPr>
        <w:t xml:space="preserve">on September 15, 2021 to address the change in legal ownership of the Site from “The City of New York Acting by and through </w:t>
      </w:r>
      <w:r w:rsidR="002606BB">
        <w:rPr>
          <w:color w:val="000000" w:themeColor="text1"/>
        </w:rPr>
        <w:t>its</w:t>
      </w:r>
      <w:r w:rsidR="002606BB" w:rsidRPr="009D2249">
        <w:rPr>
          <w:color w:val="000000" w:themeColor="text1"/>
        </w:rPr>
        <w:t xml:space="preserve"> </w:t>
      </w:r>
      <w:r w:rsidR="002606BB">
        <w:rPr>
          <w:color w:val="auto"/>
        </w:rPr>
        <w:t>Department of Housing Preservation and Development</w:t>
      </w:r>
      <w:r w:rsidR="009D2249" w:rsidRPr="009D2249">
        <w:rPr>
          <w:color w:val="000000" w:themeColor="text1"/>
        </w:rPr>
        <w:t>” to “Acacia Sendero Verde Housing Development Fund Company, Inc.”.</w:t>
      </w:r>
      <w:r w:rsidR="005E306E">
        <w:rPr>
          <w:color w:val="000000" w:themeColor="text1"/>
        </w:rPr>
        <w:t xml:space="preserve"> </w:t>
      </w:r>
    </w:p>
    <w:p w14:paraId="42B0379D" w14:textId="45C5C2FD" w:rsidR="006B1FA5" w:rsidRPr="00713E4E" w:rsidRDefault="00607348" w:rsidP="00D25185">
      <w:pPr>
        <w:pStyle w:val="BodyText"/>
        <w:ind w:firstLine="0"/>
        <w:jc w:val="both"/>
        <w:rPr>
          <w:color w:val="000000" w:themeColor="text1"/>
        </w:rPr>
      </w:pPr>
      <w:r>
        <w:rPr>
          <w:color w:val="000000" w:themeColor="text1"/>
        </w:rPr>
        <w:t>Most r</w:t>
      </w:r>
      <w:r w:rsidRPr="00607348">
        <w:rPr>
          <w:color w:val="000000" w:themeColor="text1"/>
        </w:rPr>
        <w:t>ecently, the Site was utilized as community gardens, which were vacated in</w:t>
      </w:r>
      <w:r>
        <w:rPr>
          <w:color w:val="000000" w:themeColor="text1"/>
        </w:rPr>
        <w:t xml:space="preserve"> </w:t>
      </w:r>
      <w:r w:rsidRPr="00607348">
        <w:rPr>
          <w:color w:val="000000" w:themeColor="text1"/>
        </w:rPr>
        <w:t>February 2018. The Site is located in a mixed-use area of East Harlem, Manhattan,</w:t>
      </w:r>
      <w:r w:rsidR="00F54054">
        <w:rPr>
          <w:color w:val="000000" w:themeColor="text1"/>
        </w:rPr>
        <w:t xml:space="preserve"> </w:t>
      </w:r>
      <w:r w:rsidRPr="00607348">
        <w:rPr>
          <w:color w:val="000000" w:themeColor="text1"/>
        </w:rPr>
        <w:t>New York. There</w:t>
      </w:r>
      <w:r w:rsidR="00E9076A">
        <w:rPr>
          <w:color w:val="000000" w:themeColor="text1"/>
        </w:rPr>
        <w:t> </w:t>
      </w:r>
      <w:r w:rsidRPr="00607348">
        <w:rPr>
          <w:color w:val="000000" w:themeColor="text1"/>
        </w:rPr>
        <w:t xml:space="preserve">are multiple high-rise residential buildings </w:t>
      </w:r>
      <w:r w:rsidR="00C105B4">
        <w:rPr>
          <w:color w:val="000000" w:themeColor="text1"/>
        </w:rPr>
        <w:t xml:space="preserve">located </w:t>
      </w:r>
      <w:r w:rsidRPr="00607348">
        <w:rPr>
          <w:color w:val="000000" w:themeColor="text1"/>
        </w:rPr>
        <w:t>to the north beyond East</w:t>
      </w:r>
      <w:r w:rsidR="00F54054">
        <w:rPr>
          <w:color w:val="000000" w:themeColor="text1"/>
        </w:rPr>
        <w:t xml:space="preserve"> </w:t>
      </w:r>
      <w:r w:rsidRPr="00607348">
        <w:rPr>
          <w:color w:val="000000" w:themeColor="text1"/>
        </w:rPr>
        <w:t>112th Street; to the west, beyond Madison Avenue, is a multi-family residential</w:t>
      </w:r>
      <w:r w:rsidR="00F54054">
        <w:rPr>
          <w:color w:val="000000" w:themeColor="text1"/>
        </w:rPr>
        <w:t xml:space="preserve"> </w:t>
      </w:r>
      <w:r w:rsidRPr="00607348">
        <w:rPr>
          <w:color w:val="000000" w:themeColor="text1"/>
        </w:rPr>
        <w:t>building; to the south are Block 1617 Lot 21 (which includes a four story commercial</w:t>
      </w:r>
      <w:r w:rsidR="00F54054">
        <w:rPr>
          <w:color w:val="000000" w:themeColor="text1"/>
        </w:rPr>
        <w:t xml:space="preserve"> </w:t>
      </w:r>
      <w:r w:rsidRPr="00607348">
        <w:rPr>
          <w:color w:val="000000" w:themeColor="text1"/>
        </w:rPr>
        <w:t xml:space="preserve">building), a portion of Lot </w:t>
      </w:r>
      <w:r w:rsidR="00F54054">
        <w:rPr>
          <w:color w:val="000000" w:themeColor="text1"/>
        </w:rPr>
        <w:t>75</w:t>
      </w:r>
      <w:r w:rsidRPr="00607348">
        <w:rPr>
          <w:color w:val="000000" w:themeColor="text1"/>
        </w:rPr>
        <w:t>0</w:t>
      </w:r>
      <w:r w:rsidR="00F54054">
        <w:rPr>
          <w:color w:val="000000" w:themeColor="text1"/>
        </w:rPr>
        <w:t>2</w:t>
      </w:r>
      <w:r w:rsidRPr="00607348">
        <w:rPr>
          <w:color w:val="000000" w:themeColor="text1"/>
        </w:rPr>
        <w:t xml:space="preserve"> and Lot 125, East 111th Street and multiple mixed use</w:t>
      </w:r>
      <w:r w:rsidR="00F54054">
        <w:rPr>
          <w:color w:val="000000" w:themeColor="text1"/>
        </w:rPr>
        <w:t xml:space="preserve"> </w:t>
      </w:r>
      <w:r w:rsidRPr="00607348">
        <w:rPr>
          <w:color w:val="000000" w:themeColor="text1"/>
        </w:rPr>
        <w:t xml:space="preserve">commercial and residential high-rise buildings; to the east is the main portion of </w:t>
      </w:r>
      <w:r w:rsidR="00BC776D">
        <w:rPr>
          <w:color w:val="000000" w:themeColor="text1"/>
        </w:rPr>
        <w:t xml:space="preserve">the </w:t>
      </w:r>
      <w:r w:rsidRPr="00607348">
        <w:rPr>
          <w:color w:val="000000" w:themeColor="text1"/>
        </w:rPr>
        <w:t>S</w:t>
      </w:r>
      <w:r w:rsidR="00BC776D">
        <w:rPr>
          <w:color w:val="000000" w:themeColor="text1"/>
        </w:rPr>
        <w:t xml:space="preserve">endero </w:t>
      </w:r>
      <w:r w:rsidRPr="00607348">
        <w:rPr>
          <w:color w:val="000000" w:themeColor="text1"/>
        </w:rPr>
        <w:t>V</w:t>
      </w:r>
      <w:r w:rsidR="00BC776D">
        <w:rPr>
          <w:color w:val="000000" w:themeColor="text1"/>
        </w:rPr>
        <w:t xml:space="preserve">erde Redevelopment Project – Parcel </w:t>
      </w:r>
      <w:r w:rsidRPr="00607348">
        <w:rPr>
          <w:color w:val="000000" w:themeColor="text1"/>
        </w:rPr>
        <w:t>B</w:t>
      </w:r>
      <w:r w:rsidR="00F54054">
        <w:rPr>
          <w:color w:val="000000" w:themeColor="text1"/>
        </w:rPr>
        <w:t xml:space="preserve"> </w:t>
      </w:r>
      <w:r w:rsidR="003D772D">
        <w:rPr>
          <w:color w:val="000000" w:themeColor="text1"/>
        </w:rPr>
        <w:t xml:space="preserve">on </w:t>
      </w:r>
      <w:r w:rsidRPr="00607348">
        <w:rPr>
          <w:color w:val="000000" w:themeColor="text1"/>
        </w:rPr>
        <w:t xml:space="preserve">Lot </w:t>
      </w:r>
      <w:r w:rsidR="00F54054">
        <w:rPr>
          <w:color w:val="000000" w:themeColor="text1"/>
        </w:rPr>
        <w:t>7502</w:t>
      </w:r>
      <w:r w:rsidR="003D772D">
        <w:rPr>
          <w:color w:val="000000" w:themeColor="text1"/>
        </w:rPr>
        <w:t xml:space="preserve"> (SV-B)</w:t>
      </w:r>
      <w:r w:rsidRPr="00607348">
        <w:rPr>
          <w:color w:val="000000" w:themeColor="text1"/>
        </w:rPr>
        <w:t>, which is currently under construction, beyond which is Park Avenue, the</w:t>
      </w:r>
      <w:r w:rsidR="00F54054">
        <w:rPr>
          <w:color w:val="000000" w:themeColor="text1"/>
        </w:rPr>
        <w:t xml:space="preserve"> </w:t>
      </w:r>
      <w:r w:rsidRPr="00607348">
        <w:rPr>
          <w:color w:val="000000" w:themeColor="text1"/>
        </w:rPr>
        <w:t>elevated Metro North Railroad Tracks and a playground belonging to a public school</w:t>
      </w:r>
      <w:r w:rsidR="00F54054">
        <w:rPr>
          <w:color w:val="000000" w:themeColor="text1"/>
        </w:rPr>
        <w:t xml:space="preserve"> </w:t>
      </w:r>
      <w:r w:rsidR="006B1FA5" w:rsidRPr="00713E4E">
        <w:rPr>
          <w:color w:val="000000" w:themeColor="text1"/>
        </w:rPr>
        <w:t xml:space="preserve">(see Figure </w:t>
      </w:r>
      <w:r w:rsidR="00DB74EE" w:rsidRPr="00713E4E">
        <w:rPr>
          <w:color w:val="000000" w:themeColor="text1"/>
        </w:rPr>
        <w:t>2</w:t>
      </w:r>
      <w:r w:rsidR="006B1FA5" w:rsidRPr="00713E4E">
        <w:rPr>
          <w:color w:val="000000" w:themeColor="text1"/>
        </w:rPr>
        <w:t xml:space="preserve"> – Site Layout Map). </w:t>
      </w:r>
      <w:r w:rsidR="001C1345" w:rsidRPr="00713E4E">
        <w:rPr>
          <w:color w:val="000000" w:themeColor="text1"/>
        </w:rPr>
        <w:t xml:space="preserve"> </w:t>
      </w:r>
      <w:r w:rsidR="006B1FA5" w:rsidRPr="00713E4E">
        <w:rPr>
          <w:color w:val="000000" w:themeColor="text1"/>
        </w:rPr>
        <w:t>The</w:t>
      </w:r>
      <w:r w:rsidR="00640DE5">
        <w:rPr>
          <w:color w:val="000000" w:themeColor="text1"/>
        </w:rPr>
        <w:t> </w:t>
      </w:r>
      <w:r w:rsidR="006B1FA5" w:rsidRPr="00713E4E">
        <w:rPr>
          <w:color w:val="000000" w:themeColor="text1"/>
        </w:rPr>
        <w:t xml:space="preserve">boundaries of the </w:t>
      </w:r>
      <w:r w:rsidR="00E51C15" w:rsidRPr="00713E4E">
        <w:rPr>
          <w:color w:val="000000" w:themeColor="text1"/>
        </w:rPr>
        <w:t>S</w:t>
      </w:r>
      <w:r w:rsidR="006B1FA5" w:rsidRPr="00713E4E">
        <w:rPr>
          <w:color w:val="000000" w:themeColor="text1"/>
        </w:rPr>
        <w:t xml:space="preserve">ite are more fully described in Appendix </w:t>
      </w:r>
      <w:r w:rsidR="00DB3083" w:rsidRPr="00713E4E">
        <w:rPr>
          <w:color w:val="000000" w:themeColor="text1"/>
        </w:rPr>
        <w:t>A</w:t>
      </w:r>
      <w:r w:rsidR="006B1FA5" w:rsidRPr="00713E4E">
        <w:rPr>
          <w:color w:val="000000" w:themeColor="text1"/>
        </w:rPr>
        <w:t xml:space="preserve"> –</w:t>
      </w:r>
      <w:r w:rsidR="008E571C">
        <w:rPr>
          <w:color w:val="000000" w:themeColor="text1"/>
        </w:rPr>
        <w:t xml:space="preserve"> </w:t>
      </w:r>
      <w:r w:rsidR="006B1FA5" w:rsidRPr="00713E4E">
        <w:rPr>
          <w:color w:val="000000" w:themeColor="text1"/>
        </w:rPr>
        <w:t xml:space="preserve">Environmental Easement. </w:t>
      </w:r>
      <w:r w:rsidR="001C1345" w:rsidRPr="00713E4E">
        <w:rPr>
          <w:color w:val="000000" w:themeColor="text1"/>
        </w:rPr>
        <w:t xml:space="preserve"> </w:t>
      </w:r>
      <w:r w:rsidR="006B1FA5" w:rsidRPr="00713E4E">
        <w:rPr>
          <w:color w:val="000000" w:themeColor="text1"/>
        </w:rPr>
        <w:t>The owner</w:t>
      </w:r>
      <w:r w:rsidR="00E51C15" w:rsidRPr="00713E4E">
        <w:rPr>
          <w:color w:val="000000" w:themeColor="text1"/>
        </w:rPr>
        <w:t>s</w:t>
      </w:r>
      <w:r w:rsidR="006B1FA5" w:rsidRPr="00713E4E">
        <w:rPr>
          <w:color w:val="000000" w:themeColor="text1"/>
        </w:rPr>
        <w:t xml:space="preserve"> of the </w:t>
      </w:r>
      <w:r w:rsidR="00E51C15" w:rsidRPr="00713E4E">
        <w:rPr>
          <w:color w:val="000000" w:themeColor="text1"/>
        </w:rPr>
        <w:t>S</w:t>
      </w:r>
      <w:r w:rsidR="006B1FA5" w:rsidRPr="00713E4E">
        <w:rPr>
          <w:color w:val="000000" w:themeColor="text1"/>
        </w:rPr>
        <w:t>ite parcel</w:t>
      </w:r>
      <w:r w:rsidR="00E51C15" w:rsidRPr="00713E4E">
        <w:rPr>
          <w:color w:val="000000" w:themeColor="text1"/>
        </w:rPr>
        <w:t>s</w:t>
      </w:r>
      <w:r w:rsidR="006B1FA5" w:rsidRPr="00713E4E">
        <w:rPr>
          <w:color w:val="000000" w:themeColor="text1"/>
        </w:rPr>
        <w:t xml:space="preserve"> at the time of issuance of this SMP is/are:</w:t>
      </w:r>
    </w:p>
    <w:p w14:paraId="1F921B6F" w14:textId="19CAB6EA" w:rsidR="004B4A7B" w:rsidRPr="00713E4E" w:rsidRDefault="00F41868" w:rsidP="00D25185">
      <w:pPr>
        <w:pStyle w:val="BodyText"/>
        <w:numPr>
          <w:ilvl w:val="0"/>
          <w:numId w:val="22"/>
        </w:numPr>
        <w:jc w:val="both"/>
        <w:rPr>
          <w:color w:val="000000" w:themeColor="text1"/>
        </w:rPr>
      </w:pPr>
      <w:r w:rsidRPr="00713E4E">
        <w:rPr>
          <w:color w:val="000000" w:themeColor="text1"/>
        </w:rPr>
        <w:t xml:space="preserve">Fee </w:t>
      </w:r>
      <w:r w:rsidR="004B4A7B" w:rsidRPr="00713E4E">
        <w:rPr>
          <w:color w:val="000000" w:themeColor="text1"/>
        </w:rPr>
        <w:t>Owner - Acacia Sendero Verde Housing Development Fund Company, Inc.</w:t>
      </w:r>
    </w:p>
    <w:p w14:paraId="59E96593" w14:textId="10D7FD3C" w:rsidR="006B1FA5" w:rsidRPr="00713E4E" w:rsidRDefault="00BA51C2" w:rsidP="00D25185">
      <w:pPr>
        <w:pStyle w:val="BodyText"/>
        <w:numPr>
          <w:ilvl w:val="0"/>
          <w:numId w:val="22"/>
        </w:numPr>
        <w:spacing w:after="240"/>
        <w:jc w:val="both"/>
        <w:rPr>
          <w:color w:val="000000" w:themeColor="text1"/>
        </w:rPr>
      </w:pPr>
      <w:r w:rsidRPr="00713E4E">
        <w:rPr>
          <w:color w:val="000000" w:themeColor="text1"/>
        </w:rPr>
        <w:t xml:space="preserve">Beneficial Owner - </w:t>
      </w:r>
      <w:r w:rsidR="00DB3083" w:rsidRPr="00713E4E">
        <w:rPr>
          <w:color w:val="000000" w:themeColor="text1"/>
        </w:rPr>
        <w:t>SV-</w:t>
      </w:r>
      <w:r w:rsidR="00E04E40">
        <w:rPr>
          <w:color w:val="000000" w:themeColor="text1"/>
        </w:rPr>
        <w:t>A</w:t>
      </w:r>
      <w:r w:rsidR="00DB3083" w:rsidRPr="00713E4E">
        <w:rPr>
          <w:color w:val="000000" w:themeColor="text1"/>
        </w:rPr>
        <w:t xml:space="preserve"> Owners LLC</w:t>
      </w:r>
    </w:p>
    <w:p w14:paraId="7F4E5CB5" w14:textId="77777777" w:rsidR="006B1FA5" w:rsidRPr="00713E4E" w:rsidRDefault="006B1FA5" w:rsidP="00D25185">
      <w:pPr>
        <w:pStyle w:val="Heading2"/>
        <w:spacing w:before="240"/>
        <w:rPr>
          <w:rFonts w:ascii="Times New Roman" w:hAnsi="Times New Roman" w:cs="Times New Roman"/>
          <w:color w:val="000000" w:themeColor="text1"/>
        </w:rPr>
      </w:pPr>
      <w:bookmarkStart w:id="126" w:name="_Toc111042670"/>
      <w:bookmarkStart w:id="127" w:name="_Toc150595787"/>
      <w:bookmarkStart w:id="128" w:name="_Toc154996263"/>
      <w:bookmarkStart w:id="129" w:name="_Toc155774311"/>
      <w:bookmarkStart w:id="130" w:name="_Toc155776033"/>
      <w:bookmarkStart w:id="131" w:name="_Toc206899735"/>
      <w:bookmarkStart w:id="132" w:name="_Toc206900735"/>
      <w:bookmarkStart w:id="133" w:name="_Toc206901118"/>
      <w:bookmarkStart w:id="134" w:name="_Toc206902690"/>
      <w:bookmarkStart w:id="135" w:name="_Toc206902858"/>
      <w:bookmarkStart w:id="136" w:name="_Toc225319848"/>
      <w:bookmarkStart w:id="137" w:name="_Toc225323976"/>
      <w:bookmarkStart w:id="138" w:name="_Toc225325204"/>
      <w:bookmarkStart w:id="139" w:name="_Toc226345060"/>
      <w:bookmarkStart w:id="140" w:name="_Toc226430085"/>
      <w:bookmarkStart w:id="141" w:name="_Toc229389557"/>
      <w:bookmarkStart w:id="142" w:name="_Toc150595786"/>
      <w:bookmarkStart w:id="143" w:name="_Toc154996262"/>
      <w:r w:rsidRPr="00713E4E">
        <w:rPr>
          <w:rFonts w:ascii="Times New Roman" w:hAnsi="Times New Roman" w:cs="Times New Roman"/>
          <w:color w:val="000000" w:themeColor="text1"/>
        </w:rPr>
        <w:t>2.2</w:t>
      </w:r>
      <w:r w:rsidRPr="00713E4E">
        <w:rPr>
          <w:rFonts w:ascii="Times New Roman" w:hAnsi="Times New Roman" w:cs="Times New Roman"/>
          <w:color w:val="000000" w:themeColor="text1"/>
        </w:rPr>
        <w:tab/>
        <w:t>Physical Setting</w:t>
      </w:r>
      <w:bookmarkEnd w:id="126"/>
    </w:p>
    <w:p w14:paraId="5E331A5F" w14:textId="77777777" w:rsidR="006B1FA5" w:rsidRPr="00713E4E" w:rsidRDefault="006B1FA5" w:rsidP="00F41868">
      <w:pPr>
        <w:pStyle w:val="Heading3"/>
        <w:rPr>
          <w:rFonts w:cs="Times New Roman"/>
          <w:color w:val="000000" w:themeColor="text1"/>
        </w:rPr>
      </w:pPr>
      <w:bookmarkStart w:id="144" w:name="_Toc111042671"/>
      <w:r w:rsidRPr="00713E4E">
        <w:rPr>
          <w:rFonts w:cs="Times New Roman"/>
          <w:color w:val="000000" w:themeColor="text1"/>
        </w:rPr>
        <w:t>2.2.1</w:t>
      </w:r>
      <w:r w:rsidRPr="00713E4E">
        <w:rPr>
          <w:rFonts w:cs="Times New Roman"/>
          <w:color w:val="000000" w:themeColor="text1"/>
        </w:rPr>
        <w:tab/>
        <w:t>Land Use</w:t>
      </w:r>
      <w:bookmarkEnd w:id="144"/>
      <w:r w:rsidRPr="00713E4E">
        <w:rPr>
          <w:rFonts w:cs="Times New Roman"/>
          <w:color w:val="000000" w:themeColor="text1"/>
        </w:rPr>
        <w:t xml:space="preserve"> </w:t>
      </w:r>
    </w:p>
    <w:p w14:paraId="13358BF4" w14:textId="026748F7" w:rsidR="006B1FA5" w:rsidRPr="00713E4E" w:rsidRDefault="009F37DF" w:rsidP="00D2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Prior to the remedial action, t</w:t>
      </w:r>
      <w:r w:rsidR="006B1FA5" w:rsidRPr="00713E4E">
        <w:rPr>
          <w:rFonts w:ascii="Times New Roman" w:hAnsi="Times New Roman"/>
          <w:color w:val="000000" w:themeColor="text1"/>
          <w:sz w:val="24"/>
          <w:szCs w:val="24"/>
        </w:rPr>
        <w:t>he Site consist</w:t>
      </w:r>
      <w:r w:rsidR="008C4983" w:rsidRPr="00713E4E">
        <w:rPr>
          <w:rFonts w:ascii="Times New Roman" w:hAnsi="Times New Roman"/>
          <w:color w:val="000000" w:themeColor="text1"/>
          <w:sz w:val="24"/>
          <w:szCs w:val="24"/>
        </w:rPr>
        <w:t>ed</w:t>
      </w:r>
      <w:r w:rsidR="006B1FA5" w:rsidRPr="00713E4E">
        <w:rPr>
          <w:rFonts w:ascii="Times New Roman" w:hAnsi="Times New Roman"/>
          <w:color w:val="000000" w:themeColor="text1"/>
          <w:sz w:val="24"/>
          <w:szCs w:val="24"/>
        </w:rPr>
        <w:t xml:space="preserve"> of the following: a</w:t>
      </w:r>
      <w:r w:rsidR="007F3394" w:rsidRPr="00713E4E">
        <w:rPr>
          <w:rFonts w:ascii="Times New Roman" w:hAnsi="Times New Roman"/>
          <w:color w:val="000000" w:themeColor="text1"/>
          <w:sz w:val="24"/>
          <w:szCs w:val="24"/>
        </w:rPr>
        <w:t>n</w:t>
      </w:r>
      <w:r w:rsidR="006B1FA5" w:rsidRPr="00713E4E">
        <w:rPr>
          <w:rFonts w:ascii="Times New Roman" w:hAnsi="Times New Roman"/>
          <w:color w:val="000000" w:themeColor="text1"/>
          <w:sz w:val="24"/>
          <w:szCs w:val="24"/>
        </w:rPr>
        <w:t xml:space="preserve"> </w:t>
      </w:r>
      <w:r w:rsidR="00835C60" w:rsidRPr="00713E4E">
        <w:rPr>
          <w:rFonts w:ascii="Times New Roman" w:hAnsi="Times New Roman"/>
          <w:color w:val="000000" w:themeColor="text1"/>
          <w:sz w:val="24"/>
          <w:szCs w:val="24"/>
        </w:rPr>
        <w:t xml:space="preserve">unpaved </w:t>
      </w:r>
      <w:r w:rsidR="004D3290" w:rsidRPr="00713E4E">
        <w:rPr>
          <w:rFonts w:ascii="Times New Roman" w:hAnsi="Times New Roman"/>
          <w:color w:val="000000" w:themeColor="text1"/>
          <w:sz w:val="24"/>
          <w:szCs w:val="24"/>
        </w:rPr>
        <w:t xml:space="preserve">vacant </w:t>
      </w:r>
      <w:r w:rsidR="00835C60" w:rsidRPr="00713E4E">
        <w:rPr>
          <w:rFonts w:ascii="Times New Roman" w:hAnsi="Times New Roman"/>
          <w:color w:val="000000" w:themeColor="text1"/>
          <w:sz w:val="24"/>
          <w:szCs w:val="24"/>
        </w:rPr>
        <w:t>lot</w:t>
      </w:r>
      <w:r w:rsidR="004D3290" w:rsidRPr="00713E4E">
        <w:rPr>
          <w:rFonts w:ascii="Times New Roman" w:hAnsi="Times New Roman"/>
          <w:color w:val="000000" w:themeColor="text1"/>
          <w:sz w:val="24"/>
          <w:szCs w:val="24"/>
        </w:rPr>
        <w:t xml:space="preserve"> </w:t>
      </w:r>
      <w:r w:rsidR="00835C60" w:rsidRPr="00713E4E">
        <w:rPr>
          <w:rFonts w:ascii="Times New Roman" w:hAnsi="Times New Roman"/>
          <w:color w:val="000000" w:themeColor="text1"/>
          <w:sz w:val="24"/>
          <w:szCs w:val="24"/>
        </w:rPr>
        <w:t xml:space="preserve">surrounded by chain-link fence </w:t>
      </w:r>
      <w:r w:rsidR="004D3290" w:rsidRPr="00713E4E">
        <w:rPr>
          <w:rFonts w:ascii="Times New Roman" w:hAnsi="Times New Roman"/>
          <w:color w:val="000000" w:themeColor="text1"/>
          <w:sz w:val="24"/>
          <w:szCs w:val="24"/>
        </w:rPr>
        <w:t xml:space="preserve">that was formerly used as a </w:t>
      </w:r>
      <w:r w:rsidR="007869FC">
        <w:rPr>
          <w:rFonts w:ascii="Times New Roman" w:hAnsi="Times New Roman"/>
          <w:color w:val="000000" w:themeColor="text1"/>
          <w:sz w:val="24"/>
          <w:szCs w:val="24"/>
        </w:rPr>
        <w:t>community garden</w:t>
      </w:r>
      <w:r w:rsidR="00194107" w:rsidRPr="00713E4E">
        <w:rPr>
          <w:rFonts w:ascii="Times New Roman" w:hAnsi="Times New Roman"/>
          <w:color w:val="000000" w:themeColor="text1"/>
          <w:sz w:val="24"/>
          <w:szCs w:val="24"/>
        </w:rPr>
        <w:t xml:space="preserve">. </w:t>
      </w:r>
      <w:r w:rsidR="00F961D6"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 xml:space="preserve">The Site is </w:t>
      </w:r>
      <w:r>
        <w:rPr>
          <w:rFonts w:ascii="Times New Roman" w:hAnsi="Times New Roman"/>
          <w:color w:val="000000" w:themeColor="text1"/>
          <w:sz w:val="24"/>
          <w:szCs w:val="24"/>
        </w:rPr>
        <w:t xml:space="preserve">currently </w:t>
      </w:r>
      <w:r w:rsidR="006B1FA5" w:rsidRPr="00713E4E">
        <w:rPr>
          <w:rFonts w:ascii="Times New Roman" w:hAnsi="Times New Roman"/>
          <w:color w:val="000000" w:themeColor="text1"/>
          <w:sz w:val="24"/>
          <w:szCs w:val="24"/>
        </w:rPr>
        <w:t xml:space="preserve">zoned </w:t>
      </w:r>
      <w:r w:rsidR="00835C60" w:rsidRPr="00713E4E">
        <w:rPr>
          <w:rFonts w:ascii="Times New Roman" w:hAnsi="Times New Roman"/>
          <w:color w:val="000000" w:themeColor="text1"/>
          <w:sz w:val="24"/>
          <w:szCs w:val="24"/>
        </w:rPr>
        <w:t xml:space="preserve">for </w:t>
      </w:r>
      <w:r w:rsidR="006B1FA5" w:rsidRPr="00713E4E">
        <w:rPr>
          <w:rFonts w:ascii="Times New Roman" w:hAnsi="Times New Roman"/>
          <w:color w:val="000000" w:themeColor="text1"/>
          <w:sz w:val="24"/>
          <w:szCs w:val="24"/>
        </w:rPr>
        <w:t>commercial</w:t>
      </w:r>
      <w:r w:rsidR="004D3290" w:rsidRPr="00713E4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(C2-5) </w:t>
      </w:r>
      <w:r w:rsidR="004D3290" w:rsidRPr="00713E4E">
        <w:rPr>
          <w:rFonts w:ascii="Times New Roman" w:hAnsi="Times New Roman"/>
          <w:color w:val="000000" w:themeColor="text1"/>
          <w:sz w:val="24"/>
          <w:szCs w:val="24"/>
        </w:rPr>
        <w:t>and residential</w:t>
      </w:r>
      <w:r>
        <w:rPr>
          <w:rFonts w:ascii="Times New Roman" w:hAnsi="Times New Roman"/>
          <w:color w:val="000000" w:themeColor="text1"/>
          <w:sz w:val="24"/>
          <w:szCs w:val="24"/>
        </w:rPr>
        <w:t xml:space="preserve"> (R-9)</w:t>
      </w:r>
      <w:r w:rsidR="00835C60" w:rsidRPr="00713E4E">
        <w:rPr>
          <w:rFonts w:ascii="Times New Roman" w:hAnsi="Times New Roman"/>
          <w:color w:val="000000" w:themeColor="text1"/>
          <w:sz w:val="24"/>
          <w:szCs w:val="24"/>
        </w:rPr>
        <w:t xml:space="preserve"> use</w:t>
      </w:r>
      <w:r w:rsidR="004D3290"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 xml:space="preserve">and </w:t>
      </w:r>
      <w:r w:rsidR="008C4983" w:rsidRPr="00713E4E">
        <w:rPr>
          <w:rFonts w:ascii="Times New Roman" w:hAnsi="Times New Roman"/>
          <w:color w:val="000000" w:themeColor="text1"/>
          <w:sz w:val="24"/>
          <w:szCs w:val="24"/>
        </w:rPr>
        <w:t>was</w:t>
      </w:r>
      <w:r w:rsidR="006B1FA5" w:rsidRPr="00713E4E">
        <w:rPr>
          <w:rFonts w:ascii="Times New Roman" w:hAnsi="Times New Roman"/>
          <w:color w:val="000000" w:themeColor="text1"/>
          <w:sz w:val="24"/>
          <w:szCs w:val="24"/>
        </w:rPr>
        <w:t xml:space="preserve"> vacant</w:t>
      </w:r>
      <w:r w:rsidR="008C4983" w:rsidRPr="00713E4E">
        <w:rPr>
          <w:rFonts w:ascii="Times New Roman" w:hAnsi="Times New Roman"/>
          <w:color w:val="000000" w:themeColor="text1"/>
          <w:sz w:val="24"/>
          <w:szCs w:val="24"/>
        </w:rPr>
        <w:t xml:space="preserve"> prior to </w:t>
      </w:r>
      <w:r w:rsidR="008C4983" w:rsidRPr="00713E4E">
        <w:rPr>
          <w:rFonts w:ascii="Times New Roman" w:hAnsi="Times New Roman"/>
          <w:color w:val="000000" w:themeColor="text1"/>
          <w:sz w:val="24"/>
          <w:szCs w:val="24"/>
        </w:rPr>
        <w:lastRenderedPageBreak/>
        <w:t>the start of remedial activities</w:t>
      </w:r>
      <w:r w:rsidR="00194107" w:rsidRPr="00713E4E">
        <w:rPr>
          <w:rFonts w:ascii="Times New Roman" w:hAnsi="Times New Roman"/>
          <w:color w:val="000000" w:themeColor="text1"/>
          <w:sz w:val="24"/>
          <w:szCs w:val="24"/>
        </w:rPr>
        <w:t xml:space="preserve">. </w:t>
      </w:r>
      <w:r w:rsidR="00F961D6" w:rsidRPr="00713E4E">
        <w:rPr>
          <w:rFonts w:ascii="Times New Roman" w:hAnsi="Times New Roman"/>
          <w:color w:val="000000" w:themeColor="text1"/>
          <w:sz w:val="24"/>
          <w:szCs w:val="24"/>
        </w:rPr>
        <w:t xml:space="preserve"> </w:t>
      </w:r>
      <w:r>
        <w:rPr>
          <w:rFonts w:ascii="Times New Roman" w:hAnsi="Times New Roman"/>
          <w:color w:val="000000" w:themeColor="text1"/>
          <w:sz w:val="24"/>
          <w:szCs w:val="24"/>
        </w:rPr>
        <w:t>Prior to the community garden, p</w:t>
      </w:r>
      <w:r w:rsidR="0007637F" w:rsidRPr="00713E4E">
        <w:rPr>
          <w:rFonts w:ascii="Times New Roman" w:hAnsi="Times New Roman"/>
          <w:color w:val="000000" w:themeColor="text1"/>
          <w:sz w:val="24"/>
          <w:szCs w:val="24"/>
        </w:rPr>
        <w:t xml:space="preserve">revious </w:t>
      </w:r>
      <w:r w:rsidR="006B1FA5" w:rsidRPr="00713E4E">
        <w:rPr>
          <w:rFonts w:ascii="Times New Roman" w:hAnsi="Times New Roman"/>
          <w:color w:val="000000" w:themeColor="text1"/>
          <w:sz w:val="24"/>
          <w:szCs w:val="24"/>
        </w:rPr>
        <w:t>Site occupants include</w:t>
      </w:r>
      <w:r>
        <w:rPr>
          <w:rFonts w:ascii="Times New Roman" w:hAnsi="Times New Roman"/>
          <w:color w:val="000000" w:themeColor="text1"/>
          <w:sz w:val="24"/>
          <w:szCs w:val="24"/>
        </w:rPr>
        <w:t>d</w:t>
      </w:r>
      <w:r w:rsidR="00835C60" w:rsidRPr="00713E4E">
        <w:rPr>
          <w:rFonts w:ascii="Times New Roman" w:hAnsi="Times New Roman"/>
          <w:color w:val="000000" w:themeColor="text1"/>
          <w:sz w:val="24"/>
          <w:szCs w:val="24"/>
        </w:rPr>
        <w:t xml:space="preserve"> </w:t>
      </w:r>
      <w:r w:rsidR="00643285" w:rsidRPr="00643285">
        <w:rPr>
          <w:rFonts w:ascii="Times New Roman" w:hAnsi="Times New Roman"/>
          <w:color w:val="000000" w:themeColor="text1"/>
          <w:sz w:val="24"/>
          <w:szCs w:val="24"/>
        </w:rPr>
        <w:t>Scaffldi Geo Shoe Repair, Jalisco Express, Hy-Grade Electric Company, Mohawk Fuel</w:t>
      </w:r>
      <w:r w:rsidR="005E306E">
        <w:rPr>
          <w:rFonts w:ascii="Times New Roman" w:hAnsi="Times New Roman"/>
          <w:color w:val="000000" w:themeColor="text1"/>
          <w:sz w:val="24"/>
          <w:szCs w:val="24"/>
        </w:rPr>
        <w:t xml:space="preserve"> </w:t>
      </w:r>
      <w:r w:rsidR="00643285" w:rsidRPr="00643285">
        <w:rPr>
          <w:rFonts w:ascii="Times New Roman" w:hAnsi="Times New Roman"/>
          <w:color w:val="000000" w:themeColor="text1"/>
          <w:sz w:val="24"/>
          <w:szCs w:val="24"/>
        </w:rPr>
        <w:t>Company (likely an office based on other lines of evidence reviewed), Contreras Hernando Shoes, A&amp;M Floor</w:t>
      </w:r>
      <w:r w:rsidR="00643285">
        <w:rPr>
          <w:rFonts w:ascii="Times New Roman" w:hAnsi="Times New Roman"/>
          <w:color w:val="000000" w:themeColor="text1"/>
          <w:sz w:val="24"/>
          <w:szCs w:val="24"/>
        </w:rPr>
        <w:t xml:space="preserve"> </w:t>
      </w:r>
      <w:r w:rsidR="00643285" w:rsidRPr="00643285">
        <w:rPr>
          <w:rFonts w:ascii="Times New Roman" w:hAnsi="Times New Roman"/>
          <w:color w:val="000000" w:themeColor="text1"/>
          <w:sz w:val="24"/>
          <w:szCs w:val="24"/>
        </w:rPr>
        <w:t>Covering Company, Morton Pharmacy, and Falit Jack Dry Goods.</w:t>
      </w:r>
    </w:p>
    <w:p w14:paraId="762AC734" w14:textId="36156261" w:rsidR="006B1FA5" w:rsidRPr="00713E4E" w:rsidRDefault="006B1FA5" w:rsidP="00D251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360" w:lineRule="auto"/>
        <w:jc w:val="both"/>
        <w:rPr>
          <w:rFonts w:ascii="Times New Roman" w:hAnsi="Times New Roman"/>
          <w:color w:val="000000" w:themeColor="text1"/>
          <w:sz w:val="24"/>
          <w:szCs w:val="24"/>
        </w:rPr>
      </w:pPr>
      <w:r w:rsidRPr="00005AFB">
        <w:rPr>
          <w:rFonts w:ascii="Times New Roman" w:hAnsi="Times New Roman"/>
          <w:color w:val="000000" w:themeColor="text1"/>
          <w:sz w:val="24"/>
          <w:szCs w:val="24"/>
        </w:rPr>
        <w:t>The properties adjoining the Site and in the neighborhood surrounding the Site primarily include commercial</w:t>
      </w:r>
      <w:r w:rsidR="008C4983" w:rsidRPr="00005AFB">
        <w:rPr>
          <w:rFonts w:ascii="Times New Roman" w:hAnsi="Times New Roman"/>
          <w:color w:val="000000" w:themeColor="text1"/>
          <w:sz w:val="24"/>
          <w:szCs w:val="24"/>
        </w:rPr>
        <w:t xml:space="preserve"> and</w:t>
      </w:r>
      <w:r w:rsidRPr="00005AFB">
        <w:rPr>
          <w:rFonts w:ascii="Times New Roman" w:hAnsi="Times New Roman"/>
          <w:color w:val="000000" w:themeColor="text1"/>
          <w:sz w:val="24"/>
          <w:szCs w:val="24"/>
        </w:rPr>
        <w:t xml:space="preserve"> residential properties</w:t>
      </w:r>
      <w:r w:rsidR="00194107" w:rsidRPr="00005AFB">
        <w:rPr>
          <w:rFonts w:ascii="Times New Roman" w:hAnsi="Times New Roman"/>
          <w:color w:val="000000" w:themeColor="text1"/>
          <w:sz w:val="24"/>
          <w:szCs w:val="24"/>
        </w:rPr>
        <w:t xml:space="preserve">. </w:t>
      </w:r>
      <w:r w:rsidR="00F961D6" w:rsidRPr="00005AFB">
        <w:rPr>
          <w:rFonts w:ascii="Times New Roman" w:hAnsi="Times New Roman"/>
          <w:color w:val="000000" w:themeColor="text1"/>
          <w:sz w:val="24"/>
          <w:szCs w:val="24"/>
        </w:rPr>
        <w:t xml:space="preserve"> </w:t>
      </w:r>
      <w:r w:rsidRPr="00005AFB">
        <w:rPr>
          <w:rFonts w:ascii="Times New Roman" w:hAnsi="Times New Roman"/>
          <w:color w:val="000000" w:themeColor="text1"/>
          <w:sz w:val="24"/>
          <w:szCs w:val="24"/>
        </w:rPr>
        <w:t>The properties immediately south of the Site include commercial</w:t>
      </w:r>
      <w:r w:rsidR="00E51C15" w:rsidRPr="00005AFB">
        <w:rPr>
          <w:rFonts w:ascii="Times New Roman" w:hAnsi="Times New Roman"/>
          <w:color w:val="000000" w:themeColor="text1"/>
          <w:sz w:val="24"/>
          <w:szCs w:val="24"/>
        </w:rPr>
        <w:t xml:space="preserve"> and </w:t>
      </w:r>
      <w:r w:rsidRPr="005E37E8">
        <w:rPr>
          <w:rFonts w:ascii="Times New Roman" w:hAnsi="Times New Roman"/>
          <w:color w:val="000000" w:themeColor="text1"/>
          <w:sz w:val="24"/>
          <w:szCs w:val="24"/>
        </w:rPr>
        <w:t>residential properties; the properties immediately north of the Site include</w:t>
      </w:r>
      <w:r w:rsidR="007B38B9" w:rsidRPr="005E37E8">
        <w:rPr>
          <w:rFonts w:ascii="Times New Roman" w:hAnsi="Times New Roman"/>
          <w:color w:val="000000" w:themeColor="text1"/>
          <w:sz w:val="24"/>
          <w:szCs w:val="24"/>
        </w:rPr>
        <w:t xml:space="preserve"> </w:t>
      </w:r>
      <w:r w:rsidRPr="005E37E8">
        <w:rPr>
          <w:rFonts w:ascii="Times New Roman" w:hAnsi="Times New Roman"/>
          <w:color w:val="000000" w:themeColor="text1"/>
          <w:sz w:val="24"/>
          <w:szCs w:val="24"/>
        </w:rPr>
        <w:t xml:space="preserve">residential properties; the properties immediately east of the Site include </w:t>
      </w:r>
      <w:r w:rsidR="005E37E8" w:rsidRPr="005E37E8">
        <w:rPr>
          <w:rFonts w:ascii="Times New Roman" w:hAnsi="Times New Roman"/>
          <w:color w:val="000000" w:themeColor="text1"/>
          <w:sz w:val="24"/>
          <w:szCs w:val="24"/>
        </w:rPr>
        <w:t xml:space="preserve">commercial and residential properties (which are part of the overall Sendero Verde Redevelopment </w:t>
      </w:r>
      <w:r w:rsidR="000F3604">
        <w:rPr>
          <w:rFonts w:ascii="Times New Roman" w:hAnsi="Times New Roman"/>
          <w:color w:val="000000" w:themeColor="text1"/>
          <w:sz w:val="24"/>
          <w:szCs w:val="24"/>
        </w:rPr>
        <w:t>P</w:t>
      </w:r>
      <w:r w:rsidR="005E37E8" w:rsidRPr="005E37E8">
        <w:rPr>
          <w:rFonts w:ascii="Times New Roman" w:hAnsi="Times New Roman"/>
          <w:color w:val="000000" w:themeColor="text1"/>
          <w:sz w:val="24"/>
          <w:szCs w:val="24"/>
        </w:rPr>
        <w:t>roject)</w:t>
      </w:r>
      <w:r w:rsidRPr="005E37E8">
        <w:rPr>
          <w:rFonts w:ascii="Times New Roman" w:hAnsi="Times New Roman"/>
          <w:color w:val="000000" w:themeColor="text1"/>
          <w:sz w:val="24"/>
          <w:szCs w:val="24"/>
        </w:rPr>
        <w:t>;</w:t>
      </w:r>
      <w:r w:rsidRPr="00005AFB">
        <w:rPr>
          <w:rFonts w:ascii="Times New Roman" w:hAnsi="Times New Roman"/>
          <w:color w:val="000000" w:themeColor="text1"/>
          <w:sz w:val="24"/>
          <w:szCs w:val="24"/>
        </w:rPr>
        <w:t xml:space="preserve"> and the properties </w:t>
      </w:r>
      <w:r w:rsidR="005E37E8" w:rsidRPr="00005AFB">
        <w:rPr>
          <w:rFonts w:ascii="Times New Roman" w:hAnsi="Times New Roman"/>
          <w:color w:val="000000" w:themeColor="text1"/>
          <w:sz w:val="24"/>
          <w:szCs w:val="24"/>
        </w:rPr>
        <w:t xml:space="preserve">immediately </w:t>
      </w:r>
      <w:r w:rsidRPr="00005AFB">
        <w:rPr>
          <w:rFonts w:ascii="Times New Roman" w:hAnsi="Times New Roman"/>
          <w:color w:val="000000" w:themeColor="text1"/>
          <w:sz w:val="24"/>
          <w:szCs w:val="24"/>
        </w:rPr>
        <w:t xml:space="preserve">west </w:t>
      </w:r>
      <w:r w:rsidR="005E37E8">
        <w:rPr>
          <w:rFonts w:ascii="Times New Roman" w:hAnsi="Times New Roman"/>
          <w:color w:val="000000" w:themeColor="text1"/>
          <w:sz w:val="24"/>
          <w:szCs w:val="24"/>
        </w:rPr>
        <w:t>of the Site include</w:t>
      </w:r>
      <w:r w:rsidR="00E45616" w:rsidRPr="00005AFB">
        <w:rPr>
          <w:rFonts w:ascii="Times New Roman" w:hAnsi="Times New Roman"/>
          <w:color w:val="000000" w:themeColor="text1"/>
          <w:sz w:val="24"/>
          <w:szCs w:val="24"/>
        </w:rPr>
        <w:t xml:space="preserve"> </w:t>
      </w:r>
      <w:r w:rsidRPr="00005AFB">
        <w:rPr>
          <w:rFonts w:ascii="Times New Roman" w:hAnsi="Times New Roman"/>
          <w:color w:val="000000" w:themeColor="text1"/>
          <w:sz w:val="24"/>
          <w:szCs w:val="24"/>
        </w:rPr>
        <w:t>residential properties.</w:t>
      </w:r>
    </w:p>
    <w:p w14:paraId="622901A3" w14:textId="77777777" w:rsidR="006B1FA5" w:rsidRPr="00713E4E" w:rsidRDefault="006B1FA5" w:rsidP="00F41868">
      <w:pPr>
        <w:pStyle w:val="Heading3"/>
        <w:rPr>
          <w:rFonts w:cs="Times New Roman"/>
          <w:color w:val="000000" w:themeColor="text1"/>
        </w:rPr>
      </w:pPr>
      <w:bookmarkStart w:id="145" w:name="_Toc111042672"/>
      <w:r w:rsidRPr="00713E4E">
        <w:rPr>
          <w:rFonts w:cs="Times New Roman"/>
          <w:color w:val="000000" w:themeColor="text1"/>
        </w:rPr>
        <w:t xml:space="preserve">2.2.2 </w:t>
      </w:r>
      <w:r w:rsidRPr="00713E4E">
        <w:rPr>
          <w:rFonts w:cs="Times New Roman"/>
          <w:color w:val="000000" w:themeColor="text1"/>
        </w:rPr>
        <w:tab/>
        <w:t>Geology</w:t>
      </w:r>
      <w:bookmarkEnd w:id="145"/>
      <w:r w:rsidRPr="00713E4E">
        <w:rPr>
          <w:rFonts w:cs="Times New Roman"/>
          <w:color w:val="000000" w:themeColor="text1"/>
          <w:u w:val="none"/>
        </w:rPr>
        <w:t xml:space="preserve"> </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2F9A956" w14:textId="4A1D1D6C" w:rsidR="007B38B9" w:rsidRPr="00713E4E" w:rsidRDefault="007B38B9" w:rsidP="00F41868">
      <w:pPr>
        <w:pStyle w:val="BodyText1"/>
        <w:spacing w:line="360" w:lineRule="auto"/>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The grade at the Site is relatively flat.  The elevation of the Site and surrounding area is approximately 18 feet above mean sea level (</w:t>
      </w:r>
      <w:r w:rsidR="00E04B20">
        <w:rPr>
          <w:rFonts w:ascii="Times New Roman" w:hAnsi="Times New Roman" w:cs="Times New Roman"/>
          <w:color w:val="000000" w:themeColor="text1"/>
          <w:sz w:val="24"/>
          <w:szCs w:val="24"/>
        </w:rPr>
        <w:t>a</w:t>
      </w:r>
      <w:r w:rsidRPr="00713E4E">
        <w:rPr>
          <w:rFonts w:ascii="Times New Roman" w:hAnsi="Times New Roman" w:cs="Times New Roman"/>
          <w:color w:val="000000" w:themeColor="text1"/>
          <w:sz w:val="24"/>
          <w:szCs w:val="24"/>
        </w:rPr>
        <w:t>msl).</w:t>
      </w:r>
    </w:p>
    <w:p w14:paraId="5F4A8129" w14:textId="6D6C058B" w:rsidR="007B38B9" w:rsidRPr="00713E4E" w:rsidRDefault="007B38B9" w:rsidP="00D25185">
      <w:pPr>
        <w:pStyle w:val="bodytextblack"/>
        <w:spacing w:after="240"/>
        <w:ind w:firstLine="0"/>
        <w:jc w:val="both"/>
        <w:rPr>
          <w:color w:val="000000" w:themeColor="text1"/>
        </w:rPr>
      </w:pPr>
      <w:r w:rsidRPr="00713E4E">
        <w:rPr>
          <w:color w:val="000000" w:themeColor="text1"/>
        </w:rPr>
        <w:t xml:space="preserve">Based on the investigations completed on-Site to date, the shallow deposits at the Site are typical of </w:t>
      </w:r>
      <w:r w:rsidR="002C4135">
        <w:rPr>
          <w:color w:val="000000" w:themeColor="text1"/>
        </w:rPr>
        <w:t xml:space="preserve">historic </w:t>
      </w:r>
      <w:r w:rsidRPr="00713E4E">
        <w:rPr>
          <w:color w:val="000000" w:themeColor="text1"/>
        </w:rPr>
        <w:t xml:space="preserve">fill material found in urban environments </w:t>
      </w:r>
      <w:r w:rsidR="002C4135">
        <w:rPr>
          <w:color w:val="000000" w:themeColor="text1"/>
        </w:rPr>
        <w:t xml:space="preserve">such as New York City </w:t>
      </w:r>
      <w:r w:rsidR="00E51C15" w:rsidRPr="00713E4E">
        <w:rPr>
          <w:color w:val="000000" w:themeColor="text1"/>
        </w:rPr>
        <w:t>(i.e., brick and concrete)</w:t>
      </w:r>
      <w:r w:rsidRPr="00713E4E">
        <w:rPr>
          <w:color w:val="000000" w:themeColor="text1"/>
        </w:rPr>
        <w:t xml:space="preserve">.  </w:t>
      </w:r>
      <w:r w:rsidR="00B04A2F" w:rsidRPr="00B04A2F">
        <w:rPr>
          <w:color w:val="000000" w:themeColor="text1"/>
        </w:rPr>
        <w:t xml:space="preserve">The depth to the bottom of the fill layer extends to between five and 13 </w:t>
      </w:r>
      <w:r w:rsidR="009F37DF">
        <w:rPr>
          <w:color w:val="000000" w:themeColor="text1"/>
        </w:rPr>
        <w:t>feet (</w:t>
      </w:r>
      <w:r w:rsidR="00B04A2F" w:rsidRPr="00B04A2F">
        <w:rPr>
          <w:color w:val="000000" w:themeColor="text1"/>
        </w:rPr>
        <w:t>ft</w:t>
      </w:r>
      <w:r w:rsidR="009F37DF">
        <w:rPr>
          <w:color w:val="000000" w:themeColor="text1"/>
        </w:rPr>
        <w:t>)</w:t>
      </w:r>
      <w:r w:rsidR="00B04A2F" w:rsidRPr="00B04A2F">
        <w:rPr>
          <w:color w:val="000000" w:themeColor="text1"/>
        </w:rPr>
        <w:t xml:space="preserve"> </w:t>
      </w:r>
      <w:r w:rsidR="009F37DF">
        <w:rPr>
          <w:color w:val="000000" w:themeColor="text1"/>
        </w:rPr>
        <w:t>below land surface (</w:t>
      </w:r>
      <w:r w:rsidR="00B04A2F" w:rsidRPr="00B04A2F">
        <w:rPr>
          <w:color w:val="000000" w:themeColor="text1"/>
        </w:rPr>
        <w:t>bls</w:t>
      </w:r>
      <w:r w:rsidR="009F37DF">
        <w:rPr>
          <w:color w:val="000000" w:themeColor="text1"/>
        </w:rPr>
        <w:t>)</w:t>
      </w:r>
      <w:r w:rsidR="00B04A2F" w:rsidRPr="00B04A2F">
        <w:rPr>
          <w:color w:val="000000" w:themeColor="text1"/>
        </w:rPr>
        <w:t xml:space="preserve"> across the Site</w:t>
      </w:r>
      <w:r w:rsidR="0030035C">
        <w:rPr>
          <w:color w:val="000000" w:themeColor="text1"/>
        </w:rPr>
        <w:t xml:space="preserve">, with localized areas of fill up to 20 ft </w:t>
      </w:r>
      <w:r w:rsidR="006F74E3">
        <w:rPr>
          <w:color w:val="000000" w:themeColor="text1"/>
        </w:rPr>
        <w:t>bls</w:t>
      </w:r>
      <w:r w:rsidR="00B04A2F" w:rsidRPr="00B04A2F">
        <w:rPr>
          <w:color w:val="000000" w:themeColor="text1"/>
        </w:rPr>
        <w:t>.  This urban fill material overlies deeper native deposits consisting of mostly fine to coarse sands and gravel with varying amounts of sand, silt, and clay.</w:t>
      </w:r>
      <w:r w:rsidRPr="00713E4E">
        <w:rPr>
          <w:color w:val="000000" w:themeColor="text1"/>
        </w:rPr>
        <w:t xml:space="preserve">  Bedrock was not encountered during the Roux Phase II </w:t>
      </w:r>
      <w:r w:rsidR="000D3215" w:rsidRPr="00713E4E">
        <w:rPr>
          <w:color w:val="000000" w:themeColor="text1"/>
        </w:rPr>
        <w:t>Environmental Site Assessment (</w:t>
      </w:r>
      <w:r w:rsidRPr="00713E4E">
        <w:rPr>
          <w:color w:val="000000" w:themeColor="text1"/>
        </w:rPr>
        <w:t>ESA</w:t>
      </w:r>
      <w:r w:rsidR="000D3215" w:rsidRPr="00713E4E">
        <w:rPr>
          <w:color w:val="000000" w:themeColor="text1"/>
        </w:rPr>
        <w:t>)</w:t>
      </w:r>
      <w:r w:rsidRPr="00713E4E">
        <w:rPr>
          <w:color w:val="000000" w:themeColor="text1"/>
        </w:rPr>
        <w:t xml:space="preserve"> or the completed </w:t>
      </w:r>
      <w:r w:rsidR="000D3215" w:rsidRPr="00713E4E">
        <w:rPr>
          <w:color w:val="000000" w:themeColor="text1"/>
        </w:rPr>
        <w:t>Remedial Investigation (</w:t>
      </w:r>
      <w:r w:rsidRPr="00713E4E">
        <w:rPr>
          <w:color w:val="000000" w:themeColor="text1"/>
        </w:rPr>
        <w:t>RI</w:t>
      </w:r>
      <w:r w:rsidR="000D3215" w:rsidRPr="00713E4E">
        <w:rPr>
          <w:color w:val="000000" w:themeColor="text1"/>
        </w:rPr>
        <w:t>)</w:t>
      </w:r>
      <w:r w:rsidRPr="00713E4E">
        <w:rPr>
          <w:color w:val="000000" w:themeColor="text1"/>
        </w:rPr>
        <w:t>.</w:t>
      </w:r>
    </w:p>
    <w:p w14:paraId="05EC3490" w14:textId="33F049F1" w:rsidR="006B1FA5" w:rsidRPr="00713E4E" w:rsidRDefault="006B1FA5" w:rsidP="00984F5B">
      <w:pPr>
        <w:pStyle w:val="BlueBodyText"/>
        <w:spacing w:before="0" w:after="0" w:line="360" w:lineRule="auto"/>
        <w:ind w:firstLine="0"/>
        <w:jc w:val="both"/>
        <w:rPr>
          <w:color w:val="000000" w:themeColor="text1"/>
        </w:rPr>
      </w:pPr>
      <w:r w:rsidRPr="00713E4E">
        <w:rPr>
          <w:color w:val="000000" w:themeColor="text1"/>
        </w:rPr>
        <w:t xml:space="preserve">A geologic cross section is shown in Figure </w:t>
      </w:r>
      <w:r w:rsidR="007B38B9" w:rsidRPr="00713E4E">
        <w:rPr>
          <w:color w:val="000000" w:themeColor="text1"/>
        </w:rPr>
        <w:t>3</w:t>
      </w:r>
      <w:r w:rsidR="00194107" w:rsidRPr="00713E4E">
        <w:rPr>
          <w:color w:val="000000" w:themeColor="text1"/>
        </w:rPr>
        <w:t xml:space="preserve">. </w:t>
      </w:r>
      <w:r w:rsidRPr="00713E4E">
        <w:rPr>
          <w:color w:val="000000" w:themeColor="text1"/>
        </w:rPr>
        <w:t xml:space="preserve">Site specific boring logs are provided in Appendix </w:t>
      </w:r>
      <w:r w:rsidR="007540F3" w:rsidRPr="00713E4E">
        <w:rPr>
          <w:color w:val="000000" w:themeColor="text1"/>
        </w:rPr>
        <w:t>C</w:t>
      </w:r>
      <w:r w:rsidRPr="00713E4E">
        <w:rPr>
          <w:color w:val="000000" w:themeColor="text1"/>
        </w:rPr>
        <w:t>.</w:t>
      </w:r>
    </w:p>
    <w:p w14:paraId="51A91C34" w14:textId="05570E4D" w:rsidR="003A45C7" w:rsidRPr="00713E4E" w:rsidRDefault="00CA7C97" w:rsidP="00F41868">
      <w:pPr>
        <w:pStyle w:val="Heading3"/>
        <w:rPr>
          <w:rFonts w:cs="Times New Roman"/>
          <w:b/>
          <w:color w:val="000000" w:themeColor="text1"/>
        </w:rPr>
      </w:pPr>
      <w:bookmarkStart w:id="146" w:name="_Toc111042673"/>
      <w:r w:rsidRPr="00713E4E">
        <w:rPr>
          <w:rFonts w:cs="Times New Roman"/>
          <w:color w:val="000000" w:themeColor="text1"/>
        </w:rPr>
        <w:t>2.2.3</w:t>
      </w:r>
      <w:r w:rsidRPr="00713E4E">
        <w:rPr>
          <w:rFonts w:cs="Times New Roman"/>
          <w:color w:val="000000" w:themeColor="text1"/>
        </w:rPr>
        <w:tab/>
      </w:r>
      <w:r w:rsidR="006B1FA5" w:rsidRPr="00713E4E">
        <w:rPr>
          <w:rFonts w:cs="Times New Roman"/>
          <w:color w:val="000000" w:themeColor="text1"/>
        </w:rPr>
        <w:t>Hydrogeology</w:t>
      </w:r>
      <w:bookmarkEnd w:id="146"/>
      <w:r w:rsidR="006B1FA5" w:rsidRPr="00713E4E">
        <w:rPr>
          <w:rFonts w:cs="Times New Roman"/>
          <w:color w:val="000000" w:themeColor="text1"/>
        </w:rPr>
        <w:t xml:space="preserve"> </w:t>
      </w:r>
    </w:p>
    <w:p w14:paraId="3F64D207" w14:textId="0266562E" w:rsidR="007B38B9" w:rsidRPr="00713E4E" w:rsidRDefault="0046763E" w:rsidP="00BB49D3">
      <w:pPr>
        <w:pStyle w:val="BodyText1"/>
        <w:spacing w:line="360" w:lineRule="auto"/>
      </w:pPr>
      <w:r w:rsidRPr="0046763E">
        <w:rPr>
          <w:rFonts w:ascii="Times New Roman" w:hAnsi="Times New Roman" w:cs="Times New Roman"/>
          <w:color w:val="000000" w:themeColor="text1"/>
          <w:sz w:val="24"/>
          <w:szCs w:val="24"/>
        </w:rPr>
        <w:t>According to water-level data collected during th</w:t>
      </w:r>
      <w:r>
        <w:rPr>
          <w:rFonts w:ascii="Times New Roman" w:hAnsi="Times New Roman" w:cs="Times New Roman"/>
          <w:color w:val="000000" w:themeColor="text1"/>
          <w:sz w:val="24"/>
          <w:szCs w:val="24"/>
        </w:rPr>
        <w:t>e</w:t>
      </w:r>
      <w:r w:rsidRPr="0046763E">
        <w:rPr>
          <w:rFonts w:ascii="Times New Roman" w:hAnsi="Times New Roman" w:cs="Times New Roman"/>
          <w:color w:val="000000" w:themeColor="text1"/>
          <w:sz w:val="24"/>
          <w:szCs w:val="24"/>
        </w:rPr>
        <w:t xml:space="preserve"> </w:t>
      </w:r>
      <w:r w:rsidR="00607348">
        <w:rPr>
          <w:rFonts w:ascii="Times New Roman" w:hAnsi="Times New Roman" w:cs="Times New Roman"/>
          <w:color w:val="000000" w:themeColor="text1"/>
          <w:sz w:val="24"/>
          <w:szCs w:val="24"/>
        </w:rPr>
        <w:t>RI</w:t>
      </w:r>
      <w:r w:rsidRPr="0046763E">
        <w:rPr>
          <w:rFonts w:ascii="Times New Roman" w:hAnsi="Times New Roman" w:cs="Times New Roman"/>
          <w:color w:val="000000" w:themeColor="text1"/>
          <w:sz w:val="24"/>
          <w:szCs w:val="24"/>
        </w:rPr>
        <w:t xml:space="preserve"> the elevation of the water table surface at the Site</w:t>
      </w:r>
      <w:r>
        <w:rPr>
          <w:rFonts w:ascii="Times New Roman" w:hAnsi="Times New Roman" w:cs="Times New Roman"/>
          <w:color w:val="000000" w:themeColor="text1"/>
          <w:sz w:val="24"/>
          <w:szCs w:val="24"/>
        </w:rPr>
        <w:t xml:space="preserve"> </w:t>
      </w:r>
      <w:r w:rsidRPr="0046763E">
        <w:rPr>
          <w:rFonts w:ascii="Times New Roman" w:hAnsi="Times New Roman" w:cs="Times New Roman"/>
          <w:color w:val="000000" w:themeColor="text1"/>
          <w:sz w:val="24"/>
          <w:szCs w:val="24"/>
        </w:rPr>
        <w:t xml:space="preserve">ranges from approximately 4.41 ft </w:t>
      </w:r>
      <w:r w:rsidR="00880213">
        <w:rPr>
          <w:rFonts w:ascii="Times New Roman" w:hAnsi="Times New Roman" w:cs="Times New Roman"/>
          <w:color w:val="000000" w:themeColor="text1"/>
          <w:sz w:val="24"/>
          <w:szCs w:val="24"/>
        </w:rPr>
        <w:t>North American Vertical Datum of 1988 (</w:t>
      </w:r>
      <w:r w:rsidRPr="0046763E">
        <w:rPr>
          <w:rFonts w:ascii="Times New Roman" w:hAnsi="Times New Roman" w:cs="Times New Roman"/>
          <w:color w:val="000000" w:themeColor="text1"/>
          <w:sz w:val="24"/>
          <w:szCs w:val="24"/>
        </w:rPr>
        <w:t>NAVD 88</w:t>
      </w:r>
      <w:r w:rsidR="00880213">
        <w:rPr>
          <w:rFonts w:ascii="Times New Roman" w:hAnsi="Times New Roman" w:cs="Times New Roman"/>
          <w:color w:val="000000" w:themeColor="text1"/>
          <w:sz w:val="24"/>
          <w:szCs w:val="24"/>
        </w:rPr>
        <w:t>)</w:t>
      </w:r>
      <w:r w:rsidRPr="0046763E">
        <w:rPr>
          <w:rFonts w:ascii="Times New Roman" w:hAnsi="Times New Roman" w:cs="Times New Roman"/>
          <w:color w:val="000000" w:themeColor="text1"/>
          <w:sz w:val="24"/>
          <w:szCs w:val="24"/>
        </w:rPr>
        <w:t xml:space="preserve"> at the southwest portion of the Site to approximately 4.88</w:t>
      </w:r>
      <w:r>
        <w:rPr>
          <w:rFonts w:ascii="Times New Roman" w:hAnsi="Times New Roman" w:cs="Times New Roman"/>
          <w:color w:val="000000" w:themeColor="text1"/>
          <w:sz w:val="24"/>
          <w:szCs w:val="24"/>
        </w:rPr>
        <w:t xml:space="preserve"> </w:t>
      </w:r>
      <w:r w:rsidRPr="0046763E">
        <w:rPr>
          <w:rFonts w:ascii="Times New Roman" w:hAnsi="Times New Roman" w:cs="Times New Roman"/>
          <w:color w:val="000000" w:themeColor="text1"/>
          <w:sz w:val="24"/>
          <w:szCs w:val="24"/>
        </w:rPr>
        <w:t xml:space="preserve">NAVD 88 in </w:t>
      </w:r>
      <w:r w:rsidRPr="0046763E">
        <w:rPr>
          <w:rFonts w:ascii="Times New Roman" w:hAnsi="Times New Roman" w:cs="Times New Roman"/>
          <w:color w:val="000000" w:themeColor="text1"/>
          <w:sz w:val="24"/>
          <w:szCs w:val="24"/>
        </w:rPr>
        <w:lastRenderedPageBreak/>
        <w:t>the northwest portion of the Site. Groundwater depth at the Site varied from 12.00 ft bls to</w:t>
      </w:r>
      <w:r>
        <w:rPr>
          <w:rFonts w:ascii="Times New Roman" w:hAnsi="Times New Roman" w:cs="Times New Roman"/>
          <w:color w:val="000000" w:themeColor="text1"/>
          <w:sz w:val="24"/>
          <w:szCs w:val="24"/>
        </w:rPr>
        <w:t xml:space="preserve"> </w:t>
      </w:r>
      <w:r w:rsidRPr="0046763E">
        <w:rPr>
          <w:rFonts w:ascii="Times New Roman" w:hAnsi="Times New Roman" w:cs="Times New Roman"/>
          <w:color w:val="000000" w:themeColor="text1"/>
          <w:sz w:val="24"/>
          <w:szCs w:val="24"/>
        </w:rPr>
        <w:t>13.60 ft bls.</w:t>
      </w:r>
      <w:r w:rsidRPr="0046763E" w:rsidDel="0046763E">
        <w:rPr>
          <w:rFonts w:ascii="Times New Roman" w:hAnsi="Times New Roman" w:cs="Times New Roman"/>
          <w:color w:val="000000" w:themeColor="text1"/>
          <w:sz w:val="24"/>
          <w:szCs w:val="24"/>
        </w:rPr>
        <w:t xml:space="preserve"> </w:t>
      </w:r>
      <w:r w:rsidR="00BE1D50" w:rsidRPr="00713E4E">
        <w:rPr>
          <w:rFonts w:ascii="Times New Roman" w:hAnsi="Times New Roman" w:cs="Times New Roman"/>
          <w:color w:val="000000" w:themeColor="text1"/>
          <w:sz w:val="24"/>
          <w:szCs w:val="24"/>
        </w:rPr>
        <w:t>G</w:t>
      </w:r>
      <w:r w:rsidR="007B38B9" w:rsidRPr="00713E4E">
        <w:rPr>
          <w:rFonts w:ascii="Times New Roman" w:hAnsi="Times New Roman" w:cs="Times New Roman"/>
          <w:color w:val="000000" w:themeColor="text1"/>
          <w:sz w:val="24"/>
          <w:szCs w:val="24"/>
        </w:rPr>
        <w:t>roundwater flow is generally to the southeast towards the Harlem River</w:t>
      </w:r>
      <w:r w:rsidR="000D3215" w:rsidRPr="00713E4E">
        <w:rPr>
          <w:rFonts w:ascii="Times New Roman" w:hAnsi="Times New Roman" w:cs="Times New Roman"/>
          <w:color w:val="000000" w:themeColor="text1"/>
          <w:sz w:val="24"/>
          <w:szCs w:val="24"/>
        </w:rPr>
        <w:t xml:space="preserve"> which is located approximately 3,300 feet east of the Site</w:t>
      </w:r>
      <w:r w:rsidR="007B38B9" w:rsidRPr="00713E4E">
        <w:rPr>
          <w:rFonts w:ascii="Times New Roman" w:hAnsi="Times New Roman" w:cs="Times New Roman"/>
          <w:color w:val="000000" w:themeColor="text1"/>
          <w:sz w:val="24"/>
          <w:szCs w:val="24"/>
        </w:rPr>
        <w:t>.</w:t>
      </w:r>
    </w:p>
    <w:p w14:paraId="5A58C700" w14:textId="51CA1266" w:rsidR="006B1FA5" w:rsidRPr="00713E4E" w:rsidRDefault="006B1FA5" w:rsidP="00BB49D3">
      <w:pPr>
        <w:pStyle w:val="BlueBodyText"/>
        <w:spacing w:before="0" w:after="0" w:line="360" w:lineRule="auto"/>
        <w:ind w:firstLine="0"/>
        <w:jc w:val="both"/>
        <w:rPr>
          <w:color w:val="000000" w:themeColor="text1"/>
        </w:rPr>
      </w:pPr>
      <w:r w:rsidRPr="00713E4E">
        <w:rPr>
          <w:color w:val="000000" w:themeColor="text1"/>
        </w:rPr>
        <w:t xml:space="preserve">A groundwater contour map is shown in Figure </w:t>
      </w:r>
      <w:r w:rsidR="00DC65AD" w:rsidRPr="00713E4E">
        <w:rPr>
          <w:color w:val="000000" w:themeColor="text1"/>
        </w:rPr>
        <w:t>4</w:t>
      </w:r>
      <w:r w:rsidRPr="00713E4E">
        <w:rPr>
          <w:color w:val="000000" w:themeColor="text1"/>
        </w:rPr>
        <w:t>.</w:t>
      </w:r>
      <w:bookmarkEnd w:id="142"/>
      <w:bookmarkEnd w:id="143"/>
      <w:r w:rsidRPr="00713E4E">
        <w:rPr>
          <w:color w:val="000000" w:themeColor="text1"/>
        </w:rPr>
        <w:t xml:space="preserve"> </w:t>
      </w:r>
      <w:r w:rsidR="00F961D6" w:rsidRPr="00713E4E">
        <w:rPr>
          <w:color w:val="000000" w:themeColor="text1"/>
        </w:rPr>
        <w:t xml:space="preserve"> </w:t>
      </w:r>
      <w:r w:rsidRPr="00713E4E">
        <w:rPr>
          <w:color w:val="000000" w:themeColor="text1"/>
        </w:rPr>
        <w:t xml:space="preserve">Groundwater elevation data is provided in Table </w:t>
      </w:r>
      <w:r w:rsidR="007540F3" w:rsidRPr="00713E4E">
        <w:rPr>
          <w:color w:val="000000" w:themeColor="text1"/>
        </w:rPr>
        <w:t>2</w:t>
      </w:r>
      <w:r w:rsidRPr="00713E4E">
        <w:rPr>
          <w:color w:val="000000" w:themeColor="text1"/>
        </w:rPr>
        <w:t xml:space="preserve">. Groundwater monitoring well construction logs are provided in Appendix </w:t>
      </w:r>
      <w:r w:rsidR="007540F3" w:rsidRPr="00713E4E">
        <w:rPr>
          <w:color w:val="000000" w:themeColor="text1"/>
        </w:rPr>
        <w:t>C</w:t>
      </w:r>
      <w:r w:rsidRPr="00713E4E">
        <w:rPr>
          <w:color w:val="000000" w:themeColor="text1"/>
        </w:rPr>
        <w:t>.</w:t>
      </w:r>
    </w:p>
    <w:p w14:paraId="33B7A730" w14:textId="3A046D0C" w:rsidR="00A15F4F" w:rsidRPr="00713E4E" w:rsidRDefault="0016662B" w:rsidP="00D25185">
      <w:pPr>
        <w:pStyle w:val="Heading2"/>
        <w:spacing w:before="240"/>
        <w:rPr>
          <w:rFonts w:eastAsia="Calibri"/>
        </w:rPr>
      </w:pPr>
      <w:bookmarkStart w:id="147" w:name="_Toc111042674"/>
      <w:r w:rsidRPr="00DF3A06">
        <w:rPr>
          <w:rFonts w:ascii="Times New Roman" w:hAnsi="Times New Roman" w:cs="Times New Roman"/>
          <w:color w:val="000000" w:themeColor="text1"/>
        </w:rPr>
        <w:t>2.</w:t>
      </w:r>
      <w:r>
        <w:rPr>
          <w:rFonts w:ascii="Times New Roman" w:hAnsi="Times New Roman" w:cs="Times New Roman"/>
          <w:color w:val="000000" w:themeColor="text1"/>
        </w:rPr>
        <w:t>3</w:t>
      </w:r>
      <w:r w:rsidRPr="00DF3A06">
        <w:rPr>
          <w:rFonts w:ascii="Times New Roman" w:hAnsi="Times New Roman" w:cs="Times New Roman"/>
          <w:color w:val="000000" w:themeColor="text1"/>
        </w:rPr>
        <w:tab/>
      </w:r>
      <w:r w:rsidRPr="0016662B">
        <w:rPr>
          <w:rFonts w:ascii="Times New Roman" w:hAnsi="Times New Roman" w:cs="Times New Roman"/>
          <w:color w:val="000000" w:themeColor="text1"/>
        </w:rPr>
        <w:t>Investigation and Remedial History</w:t>
      </w:r>
      <w:bookmarkEnd w:id="147"/>
    </w:p>
    <w:p w14:paraId="42B31FC4" w14:textId="611DEED5" w:rsidR="002063D1" w:rsidRPr="00713E4E" w:rsidRDefault="006B1FA5" w:rsidP="00D25185">
      <w:pPr>
        <w:pStyle w:val="bodytextblack"/>
        <w:spacing w:after="240"/>
        <w:ind w:firstLine="0"/>
        <w:jc w:val="both"/>
        <w:rPr>
          <w:color w:val="000000" w:themeColor="text1"/>
        </w:rPr>
      </w:pPr>
      <w:r w:rsidRPr="00713E4E">
        <w:rPr>
          <w:color w:val="000000" w:themeColor="text1"/>
        </w:rPr>
        <w:t xml:space="preserve">The following narrative provides </w:t>
      </w:r>
      <w:r w:rsidR="00A8047B">
        <w:rPr>
          <w:color w:val="000000" w:themeColor="text1"/>
        </w:rPr>
        <w:t xml:space="preserve">a </w:t>
      </w:r>
      <w:r w:rsidRPr="00713E4E">
        <w:rPr>
          <w:color w:val="000000" w:themeColor="text1"/>
        </w:rPr>
        <w:t xml:space="preserve">history timeline and a brief summary of the available project records to document key investigative and remedial milestones for the Site. </w:t>
      </w:r>
      <w:r w:rsidR="002063D1" w:rsidRPr="00713E4E">
        <w:rPr>
          <w:color w:val="000000" w:themeColor="text1"/>
        </w:rPr>
        <w:t xml:space="preserve"> </w:t>
      </w:r>
      <w:r w:rsidRPr="00713E4E">
        <w:rPr>
          <w:color w:val="000000" w:themeColor="text1"/>
        </w:rPr>
        <w:t xml:space="preserve">Full titles for each of the reports referenced below are provided in Section 8.0 - References. </w:t>
      </w:r>
    </w:p>
    <w:p w14:paraId="6440F1AB" w14:textId="77777777" w:rsidR="00232C46" w:rsidRPr="00713E4E" w:rsidRDefault="00232C46" w:rsidP="00D25185">
      <w:pPr>
        <w:pStyle w:val="BodyText1"/>
        <w:spacing w:after="120" w:line="360" w:lineRule="auto"/>
        <w:rPr>
          <w:rFonts w:ascii="Times New Roman" w:hAnsi="Times New Roman" w:cs="Times New Roman"/>
          <w:color w:val="000000" w:themeColor="text1"/>
          <w:sz w:val="24"/>
          <w:szCs w:val="24"/>
        </w:rPr>
      </w:pPr>
      <w:r w:rsidRPr="00713E4E">
        <w:rPr>
          <w:rFonts w:ascii="Times New Roman" w:hAnsi="Times New Roman" w:cs="Times New Roman"/>
          <w:color w:val="000000" w:themeColor="text1"/>
          <w:spacing w:val="-2"/>
          <w:sz w:val="24"/>
          <w:szCs w:val="24"/>
        </w:rPr>
        <w:t>Th</w:t>
      </w:r>
      <w:r w:rsidRPr="00713E4E">
        <w:rPr>
          <w:rFonts w:ascii="Times New Roman" w:hAnsi="Times New Roman" w:cs="Times New Roman"/>
          <w:color w:val="000000" w:themeColor="text1"/>
          <w:sz w:val="24"/>
          <w:szCs w:val="24"/>
        </w:rPr>
        <w:t>e</w:t>
      </w:r>
      <w:r w:rsidRPr="00713E4E">
        <w:rPr>
          <w:rFonts w:ascii="Times New Roman" w:hAnsi="Times New Roman" w:cs="Times New Roman"/>
          <w:color w:val="000000" w:themeColor="text1"/>
          <w:spacing w:val="11"/>
          <w:sz w:val="24"/>
          <w:szCs w:val="24"/>
        </w:rPr>
        <w:t xml:space="preserve"> </w:t>
      </w:r>
      <w:r w:rsidRPr="00713E4E">
        <w:rPr>
          <w:rFonts w:ascii="Times New Roman" w:hAnsi="Times New Roman" w:cs="Times New Roman"/>
          <w:color w:val="000000" w:themeColor="text1"/>
          <w:sz w:val="24"/>
          <w:szCs w:val="24"/>
        </w:rPr>
        <w:t>following</w:t>
      </w:r>
      <w:r w:rsidRPr="00713E4E">
        <w:rPr>
          <w:rFonts w:ascii="Times New Roman" w:hAnsi="Times New Roman" w:cs="Times New Roman"/>
          <w:color w:val="000000" w:themeColor="text1"/>
          <w:spacing w:val="13"/>
          <w:sz w:val="24"/>
          <w:szCs w:val="24"/>
        </w:rPr>
        <w:t xml:space="preserve"> </w:t>
      </w:r>
      <w:r w:rsidRPr="00713E4E">
        <w:rPr>
          <w:rFonts w:ascii="Times New Roman" w:hAnsi="Times New Roman" w:cs="Times New Roman"/>
          <w:color w:val="000000" w:themeColor="text1"/>
          <w:sz w:val="24"/>
          <w:szCs w:val="24"/>
        </w:rPr>
        <w:t>environmental</w:t>
      </w:r>
      <w:r w:rsidRPr="00713E4E">
        <w:rPr>
          <w:rFonts w:ascii="Times New Roman" w:hAnsi="Times New Roman" w:cs="Times New Roman"/>
          <w:color w:val="000000" w:themeColor="text1"/>
          <w:spacing w:val="12"/>
          <w:sz w:val="24"/>
          <w:szCs w:val="24"/>
        </w:rPr>
        <w:t xml:space="preserve"> </w:t>
      </w:r>
      <w:r w:rsidRPr="00713E4E">
        <w:rPr>
          <w:rFonts w:ascii="Times New Roman" w:hAnsi="Times New Roman" w:cs="Times New Roman"/>
          <w:color w:val="000000" w:themeColor="text1"/>
          <w:sz w:val="24"/>
          <w:szCs w:val="24"/>
        </w:rPr>
        <w:t>reports were av</w:t>
      </w:r>
      <w:r w:rsidRPr="00713E4E">
        <w:rPr>
          <w:rFonts w:ascii="Times New Roman" w:hAnsi="Times New Roman" w:cs="Times New Roman"/>
          <w:color w:val="000000" w:themeColor="text1"/>
          <w:spacing w:val="-2"/>
          <w:sz w:val="24"/>
          <w:szCs w:val="24"/>
        </w:rPr>
        <w:t>ai</w:t>
      </w:r>
      <w:r w:rsidRPr="00713E4E">
        <w:rPr>
          <w:rFonts w:ascii="Times New Roman" w:hAnsi="Times New Roman" w:cs="Times New Roman"/>
          <w:color w:val="000000" w:themeColor="text1"/>
          <w:sz w:val="24"/>
          <w:szCs w:val="24"/>
        </w:rPr>
        <w:t>l</w:t>
      </w:r>
      <w:r w:rsidRPr="00713E4E">
        <w:rPr>
          <w:rFonts w:ascii="Times New Roman" w:hAnsi="Times New Roman" w:cs="Times New Roman"/>
          <w:color w:val="000000" w:themeColor="text1"/>
          <w:spacing w:val="-2"/>
          <w:sz w:val="24"/>
          <w:szCs w:val="24"/>
        </w:rPr>
        <w:t>abl</w:t>
      </w:r>
      <w:r w:rsidRPr="00713E4E">
        <w:rPr>
          <w:rFonts w:ascii="Times New Roman" w:hAnsi="Times New Roman" w:cs="Times New Roman"/>
          <w:color w:val="000000" w:themeColor="text1"/>
          <w:sz w:val="24"/>
          <w:szCs w:val="24"/>
        </w:rPr>
        <w:t>e</w:t>
      </w:r>
      <w:r w:rsidRPr="00713E4E">
        <w:rPr>
          <w:rFonts w:ascii="Times New Roman" w:hAnsi="Times New Roman" w:cs="Times New Roman"/>
          <w:color w:val="000000" w:themeColor="text1"/>
          <w:spacing w:val="12"/>
          <w:sz w:val="24"/>
          <w:szCs w:val="24"/>
        </w:rPr>
        <w:t xml:space="preserve"> </w:t>
      </w:r>
      <w:r w:rsidRPr="00713E4E">
        <w:rPr>
          <w:rFonts w:ascii="Times New Roman" w:hAnsi="Times New Roman" w:cs="Times New Roman"/>
          <w:color w:val="000000" w:themeColor="text1"/>
          <w:sz w:val="24"/>
          <w:szCs w:val="24"/>
        </w:rPr>
        <w:t>for</w:t>
      </w:r>
      <w:r w:rsidRPr="00713E4E">
        <w:rPr>
          <w:rFonts w:ascii="Times New Roman" w:hAnsi="Times New Roman" w:cs="Times New Roman"/>
          <w:color w:val="000000" w:themeColor="text1"/>
          <w:spacing w:val="10"/>
          <w:sz w:val="24"/>
          <w:szCs w:val="24"/>
        </w:rPr>
        <w:t xml:space="preserve"> </w:t>
      </w:r>
      <w:r w:rsidRPr="00713E4E">
        <w:rPr>
          <w:rFonts w:ascii="Times New Roman" w:hAnsi="Times New Roman" w:cs="Times New Roman"/>
          <w:color w:val="000000" w:themeColor="text1"/>
          <w:sz w:val="24"/>
          <w:szCs w:val="24"/>
        </w:rPr>
        <w:t>review:</w:t>
      </w:r>
    </w:p>
    <w:p w14:paraId="26BEE8FF" w14:textId="77777777" w:rsidR="007F4EBD" w:rsidRPr="007F4EBD" w:rsidRDefault="007F4EBD" w:rsidP="00D25185">
      <w:pPr>
        <w:pStyle w:val="BulletLast"/>
        <w:spacing w:after="120"/>
        <w:rPr>
          <w:rFonts w:ascii="Times New Roman" w:hAnsi="Times New Roman" w:cs="Times New Roman"/>
          <w:color w:val="000000" w:themeColor="text1"/>
          <w:spacing w:val="-4"/>
          <w:sz w:val="24"/>
          <w:szCs w:val="24"/>
        </w:rPr>
      </w:pPr>
      <w:r w:rsidRPr="007F4EBD">
        <w:rPr>
          <w:rFonts w:ascii="Times New Roman" w:hAnsi="Times New Roman" w:cs="Times New Roman"/>
          <w:color w:val="000000" w:themeColor="text1"/>
          <w:spacing w:val="-4"/>
          <w:sz w:val="24"/>
          <w:szCs w:val="24"/>
        </w:rPr>
        <w:t>Phase I ESA, prepared by Roux, dated March 2018.</w:t>
      </w:r>
    </w:p>
    <w:p w14:paraId="04FD5508" w14:textId="0901D57E" w:rsidR="007F4EBD" w:rsidRPr="007F4EBD" w:rsidRDefault="007F4EBD" w:rsidP="00D25185">
      <w:pPr>
        <w:pStyle w:val="BulletLast"/>
        <w:spacing w:after="120"/>
        <w:rPr>
          <w:rFonts w:ascii="Times New Roman" w:hAnsi="Times New Roman" w:cs="Times New Roman"/>
          <w:color w:val="000000" w:themeColor="text1"/>
          <w:spacing w:val="-4"/>
          <w:sz w:val="24"/>
          <w:szCs w:val="24"/>
        </w:rPr>
      </w:pPr>
      <w:r w:rsidRPr="007F4EBD">
        <w:rPr>
          <w:rFonts w:ascii="Times New Roman" w:hAnsi="Times New Roman" w:cs="Times New Roman"/>
          <w:color w:val="000000" w:themeColor="text1"/>
          <w:spacing w:val="-4"/>
          <w:sz w:val="24"/>
          <w:szCs w:val="24"/>
        </w:rPr>
        <w:t>Phase II ESA, prepared by Roux, dated June 2018.</w:t>
      </w:r>
    </w:p>
    <w:p w14:paraId="05B3D7F2" w14:textId="1F00C8F5" w:rsidR="007F4EBD" w:rsidRDefault="007F4EBD" w:rsidP="00D25185">
      <w:pPr>
        <w:pStyle w:val="BulletLast"/>
        <w:spacing w:after="120"/>
        <w:rPr>
          <w:rFonts w:ascii="Times New Roman" w:hAnsi="Times New Roman" w:cs="Times New Roman"/>
          <w:color w:val="000000" w:themeColor="text1"/>
          <w:spacing w:val="-4"/>
          <w:sz w:val="24"/>
          <w:szCs w:val="24"/>
        </w:rPr>
      </w:pPr>
      <w:r w:rsidRPr="007F4EBD">
        <w:rPr>
          <w:rFonts w:ascii="Times New Roman" w:hAnsi="Times New Roman" w:cs="Times New Roman"/>
          <w:color w:val="000000" w:themeColor="text1"/>
          <w:spacing w:val="-4"/>
          <w:sz w:val="24"/>
          <w:szCs w:val="24"/>
        </w:rPr>
        <w:t>Amendment to the Phase II ESA, prepared by Roux, dated November 13, 2018.</w:t>
      </w:r>
    </w:p>
    <w:p w14:paraId="7C2A0EBB" w14:textId="5F2CA805" w:rsidR="00270807" w:rsidRDefault="00270807" w:rsidP="00D25185">
      <w:pPr>
        <w:pStyle w:val="BulletLast"/>
        <w:spacing w:after="120"/>
        <w:rPr>
          <w:rFonts w:ascii="Times New Roman" w:hAnsi="Times New Roman" w:cs="Times New Roman"/>
          <w:color w:val="000000" w:themeColor="text1"/>
          <w:spacing w:val="-4"/>
          <w:sz w:val="24"/>
          <w:szCs w:val="24"/>
        </w:rPr>
      </w:pPr>
      <w:r w:rsidRPr="007F4EBD">
        <w:rPr>
          <w:rFonts w:ascii="Times New Roman" w:hAnsi="Times New Roman" w:cs="Times New Roman"/>
          <w:color w:val="000000" w:themeColor="text1"/>
          <w:spacing w:val="-4"/>
          <w:sz w:val="24"/>
          <w:szCs w:val="24"/>
        </w:rPr>
        <w:t>Waste Characterization Soil Sampling Letter Report</w:t>
      </w:r>
      <w:r w:rsidR="003B0B85">
        <w:rPr>
          <w:rFonts w:ascii="Times New Roman" w:hAnsi="Times New Roman" w:cs="Times New Roman"/>
          <w:color w:val="000000" w:themeColor="text1"/>
          <w:spacing w:val="-4"/>
          <w:sz w:val="24"/>
          <w:szCs w:val="24"/>
        </w:rPr>
        <w:t>,</w:t>
      </w:r>
      <w:r w:rsidRPr="007F4EBD">
        <w:rPr>
          <w:rFonts w:ascii="Times New Roman" w:hAnsi="Times New Roman" w:cs="Times New Roman"/>
          <w:color w:val="000000" w:themeColor="text1"/>
          <w:spacing w:val="-4"/>
          <w:sz w:val="24"/>
          <w:szCs w:val="24"/>
        </w:rPr>
        <w:t xml:space="preserve"> prepared by Roux, dated February 18, 2019.</w:t>
      </w:r>
    </w:p>
    <w:p w14:paraId="2806DABC" w14:textId="4F36B343" w:rsidR="00B90113" w:rsidRPr="00B90113" w:rsidRDefault="00B90113" w:rsidP="00D25185">
      <w:pPr>
        <w:pStyle w:val="BulletLast"/>
        <w:rPr>
          <w:rFonts w:ascii="Times New Roman" w:hAnsi="Times New Roman" w:cs="Times New Roman"/>
          <w:color w:val="000000" w:themeColor="text1"/>
          <w:spacing w:val="-4"/>
          <w:sz w:val="24"/>
          <w:szCs w:val="24"/>
        </w:rPr>
      </w:pPr>
      <w:r>
        <w:rPr>
          <w:rFonts w:ascii="Times New Roman" w:hAnsi="Times New Roman" w:cs="Times New Roman"/>
          <w:color w:val="000000" w:themeColor="text1"/>
          <w:spacing w:val="-4"/>
          <w:sz w:val="24"/>
          <w:szCs w:val="24"/>
        </w:rPr>
        <w:t>Remedial Investigation Report / Remedial Action Work Plan</w:t>
      </w:r>
      <w:r w:rsidR="009C780B">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pacing w:val="-4"/>
          <w:sz w:val="24"/>
          <w:szCs w:val="24"/>
        </w:rPr>
        <w:t>prepared by Roux, dated May 20</w:t>
      </w:r>
      <w:r w:rsidR="007C3DC5">
        <w:rPr>
          <w:rFonts w:ascii="Times New Roman" w:hAnsi="Times New Roman" w:cs="Times New Roman"/>
          <w:color w:val="000000" w:themeColor="text1"/>
          <w:spacing w:val="-4"/>
          <w:sz w:val="24"/>
          <w:szCs w:val="24"/>
        </w:rPr>
        <w:t>21</w:t>
      </w:r>
      <w:r w:rsidR="00726784">
        <w:rPr>
          <w:rFonts w:ascii="Times New Roman" w:hAnsi="Times New Roman" w:cs="Times New Roman"/>
          <w:color w:val="000000" w:themeColor="text1"/>
          <w:spacing w:val="-4"/>
          <w:sz w:val="24"/>
          <w:szCs w:val="24"/>
        </w:rPr>
        <w:t>.</w:t>
      </w:r>
    </w:p>
    <w:p w14:paraId="6B659BF9" w14:textId="7CB12146" w:rsidR="00373FA3" w:rsidRPr="00BB49D3" w:rsidRDefault="00373FA3" w:rsidP="00D25185">
      <w:pPr>
        <w:pStyle w:val="BulletLast"/>
        <w:numPr>
          <w:ilvl w:val="0"/>
          <w:numId w:val="0"/>
        </w:numPr>
        <w:spacing w:before="240" w:after="60"/>
        <w:rPr>
          <w:rFonts w:ascii="Times New Roman" w:hAnsi="Times New Roman" w:cs="Times New Roman"/>
          <w:color w:val="000000" w:themeColor="text1"/>
          <w:spacing w:val="-4"/>
          <w:sz w:val="24"/>
          <w:szCs w:val="24"/>
          <w:u w:val="single"/>
        </w:rPr>
      </w:pPr>
      <w:r>
        <w:rPr>
          <w:rFonts w:ascii="Times New Roman" w:hAnsi="Times New Roman" w:cs="Times New Roman"/>
          <w:color w:val="000000" w:themeColor="text1"/>
          <w:spacing w:val="-4"/>
          <w:sz w:val="24"/>
          <w:szCs w:val="24"/>
          <w:u w:val="single"/>
        </w:rPr>
        <w:t>Historic Site Use</w:t>
      </w:r>
    </w:p>
    <w:p w14:paraId="7956AA9B" w14:textId="7C0DB615" w:rsidR="00E24A5F" w:rsidRDefault="00E24A5F" w:rsidP="00B90113">
      <w:pPr>
        <w:autoSpaceDE w:val="0"/>
        <w:autoSpaceDN w:val="0"/>
        <w:adjustRightInd w:val="0"/>
        <w:spacing w:line="360" w:lineRule="auto"/>
        <w:jc w:val="both"/>
        <w:rPr>
          <w:rFonts w:ascii="Times New Roman" w:eastAsia="Calibri" w:hAnsi="Times New Roman"/>
          <w:color w:val="000000" w:themeColor="text1"/>
          <w:sz w:val="24"/>
          <w:szCs w:val="24"/>
        </w:rPr>
      </w:pPr>
      <w:r w:rsidRPr="00E24A5F">
        <w:rPr>
          <w:rFonts w:ascii="Times New Roman" w:eastAsia="Calibri" w:hAnsi="Times New Roman"/>
          <w:color w:val="000000" w:themeColor="text1"/>
          <w:sz w:val="24"/>
          <w:szCs w:val="24"/>
        </w:rPr>
        <w:t>According to a review of the historical aerial photographs, the Site appear</w:t>
      </w:r>
      <w:r w:rsidR="000F13A1">
        <w:rPr>
          <w:rFonts w:ascii="Times New Roman" w:eastAsia="Calibri" w:hAnsi="Times New Roman"/>
          <w:color w:val="000000" w:themeColor="text1"/>
          <w:sz w:val="24"/>
          <w:szCs w:val="24"/>
        </w:rPr>
        <w:t>s</w:t>
      </w:r>
      <w:r w:rsidRPr="00E24A5F">
        <w:rPr>
          <w:rFonts w:ascii="Times New Roman" w:eastAsia="Calibri" w:hAnsi="Times New Roman"/>
          <w:color w:val="000000" w:themeColor="text1"/>
          <w:sz w:val="24"/>
          <w:szCs w:val="24"/>
        </w:rPr>
        <w:t xml:space="preserve"> to </w:t>
      </w:r>
      <w:r w:rsidR="000F13A1">
        <w:rPr>
          <w:rFonts w:ascii="Times New Roman" w:eastAsia="Calibri" w:hAnsi="Times New Roman"/>
          <w:color w:val="000000" w:themeColor="text1"/>
          <w:sz w:val="24"/>
          <w:szCs w:val="24"/>
        </w:rPr>
        <w:t xml:space="preserve">have </w:t>
      </w:r>
      <w:r w:rsidRPr="00E24A5F">
        <w:rPr>
          <w:rFonts w:ascii="Times New Roman" w:eastAsia="Calibri" w:hAnsi="Times New Roman"/>
          <w:color w:val="000000" w:themeColor="text1"/>
          <w:sz w:val="24"/>
          <w:szCs w:val="24"/>
        </w:rPr>
        <w:t>be</w:t>
      </w:r>
      <w:r w:rsidR="000F13A1">
        <w:rPr>
          <w:rFonts w:ascii="Times New Roman" w:eastAsia="Calibri" w:hAnsi="Times New Roman"/>
          <w:color w:val="000000" w:themeColor="text1"/>
          <w:sz w:val="24"/>
          <w:szCs w:val="24"/>
        </w:rPr>
        <w:t>en</w:t>
      </w:r>
      <w:r w:rsidRPr="00E24A5F">
        <w:rPr>
          <w:rFonts w:ascii="Times New Roman" w:eastAsia="Calibri" w:hAnsi="Times New Roman"/>
          <w:color w:val="000000" w:themeColor="text1"/>
          <w:sz w:val="24"/>
          <w:szCs w:val="24"/>
        </w:rPr>
        <w:t xml:space="preserve"> developed since at least 1924 with several Site buildings</w:t>
      </w:r>
      <w:r w:rsidR="00F947B5">
        <w:rPr>
          <w:rFonts w:ascii="Times New Roman" w:eastAsia="Calibri" w:hAnsi="Times New Roman"/>
          <w:color w:val="000000" w:themeColor="text1"/>
          <w:sz w:val="24"/>
          <w:szCs w:val="24"/>
        </w:rPr>
        <w:t xml:space="preserve">, which </w:t>
      </w:r>
      <w:r w:rsidRPr="00E24A5F">
        <w:rPr>
          <w:rFonts w:ascii="Times New Roman" w:eastAsia="Calibri" w:hAnsi="Times New Roman"/>
          <w:color w:val="000000" w:themeColor="text1"/>
          <w:sz w:val="24"/>
          <w:szCs w:val="24"/>
        </w:rPr>
        <w:t xml:space="preserve">corroborates the </w:t>
      </w:r>
      <w:r w:rsidR="00EC2062">
        <w:rPr>
          <w:rFonts w:ascii="Times New Roman" w:eastAsia="Calibri" w:hAnsi="Times New Roman"/>
          <w:color w:val="000000" w:themeColor="text1"/>
          <w:sz w:val="24"/>
          <w:szCs w:val="24"/>
        </w:rPr>
        <w:t xml:space="preserve">historical </w:t>
      </w:r>
      <w:r w:rsidRPr="00E24A5F">
        <w:rPr>
          <w:rFonts w:ascii="Times New Roman" w:eastAsia="Calibri" w:hAnsi="Times New Roman"/>
          <w:color w:val="000000" w:themeColor="text1"/>
          <w:sz w:val="24"/>
          <w:szCs w:val="24"/>
        </w:rPr>
        <w:t xml:space="preserve">development </w:t>
      </w:r>
      <w:r w:rsidR="00B71CBD">
        <w:rPr>
          <w:rFonts w:ascii="Times New Roman" w:eastAsia="Calibri" w:hAnsi="Times New Roman"/>
          <w:color w:val="000000" w:themeColor="text1"/>
          <w:sz w:val="24"/>
          <w:szCs w:val="24"/>
        </w:rPr>
        <w:t xml:space="preserve">conditions </w:t>
      </w:r>
      <w:r w:rsidRPr="00E24A5F">
        <w:rPr>
          <w:rFonts w:ascii="Times New Roman" w:eastAsia="Calibri" w:hAnsi="Times New Roman"/>
          <w:color w:val="000000" w:themeColor="text1"/>
          <w:sz w:val="24"/>
          <w:szCs w:val="24"/>
        </w:rPr>
        <w:t>as shown in the Certified Sanborn Fire Insurance maps.  Demolition of several Site buildings is first shown in the 1975 aerial photograph.  The 1984 aerial photograph shows demolition of additional Site buildings.  The 1991 aerial photograph shows all Site buildings demolished.  The general site layout appear</w:t>
      </w:r>
      <w:r w:rsidR="002F5C1C">
        <w:rPr>
          <w:rFonts w:ascii="Times New Roman" w:eastAsia="Calibri" w:hAnsi="Times New Roman"/>
          <w:color w:val="000000" w:themeColor="text1"/>
          <w:sz w:val="24"/>
          <w:szCs w:val="24"/>
        </w:rPr>
        <w:t>ed</w:t>
      </w:r>
      <w:r w:rsidRPr="00E24A5F">
        <w:rPr>
          <w:rFonts w:ascii="Times New Roman" w:eastAsia="Calibri" w:hAnsi="Times New Roman"/>
          <w:color w:val="000000" w:themeColor="text1"/>
          <w:sz w:val="24"/>
          <w:szCs w:val="24"/>
        </w:rPr>
        <w:t xml:space="preserve"> generally consistent </w:t>
      </w:r>
      <w:r w:rsidR="002F5C1C">
        <w:rPr>
          <w:rFonts w:ascii="Times New Roman" w:eastAsia="Calibri" w:hAnsi="Times New Roman"/>
          <w:color w:val="000000" w:themeColor="text1"/>
          <w:sz w:val="24"/>
          <w:szCs w:val="24"/>
        </w:rPr>
        <w:t>between 1991 and the demolition of the garden structures in 2018</w:t>
      </w:r>
      <w:r w:rsidRPr="00E24A5F">
        <w:rPr>
          <w:rFonts w:ascii="Times New Roman" w:eastAsia="Calibri" w:hAnsi="Times New Roman"/>
          <w:color w:val="000000" w:themeColor="text1"/>
          <w:sz w:val="24"/>
          <w:szCs w:val="24"/>
        </w:rPr>
        <w:t>.</w:t>
      </w:r>
    </w:p>
    <w:p w14:paraId="660FF46F" w14:textId="350F4389" w:rsidR="00E24A5F" w:rsidRDefault="00E24A5F" w:rsidP="00D25185">
      <w:pPr>
        <w:autoSpaceDE w:val="0"/>
        <w:autoSpaceDN w:val="0"/>
        <w:adjustRightInd w:val="0"/>
        <w:spacing w:after="240" w:line="360" w:lineRule="auto"/>
        <w:jc w:val="both"/>
        <w:rPr>
          <w:rFonts w:ascii="Times New Roman" w:eastAsia="Calibri" w:hAnsi="Times New Roman"/>
          <w:color w:val="000000" w:themeColor="text1"/>
          <w:sz w:val="24"/>
          <w:szCs w:val="24"/>
        </w:rPr>
      </w:pPr>
      <w:r w:rsidRPr="00E24A5F">
        <w:rPr>
          <w:rFonts w:ascii="Times New Roman" w:eastAsia="Calibri" w:hAnsi="Times New Roman"/>
          <w:color w:val="000000" w:themeColor="text1"/>
          <w:sz w:val="24"/>
          <w:szCs w:val="24"/>
        </w:rPr>
        <w:t>The City Directory Abstract also include</w:t>
      </w:r>
      <w:r>
        <w:rPr>
          <w:rFonts w:ascii="Times New Roman" w:eastAsia="Calibri" w:hAnsi="Times New Roman"/>
          <w:color w:val="000000" w:themeColor="text1"/>
          <w:sz w:val="24"/>
          <w:szCs w:val="24"/>
        </w:rPr>
        <w:t>d</w:t>
      </w:r>
      <w:r w:rsidRPr="00E24A5F">
        <w:rPr>
          <w:rFonts w:ascii="Times New Roman" w:eastAsia="Calibri" w:hAnsi="Times New Roman"/>
          <w:color w:val="000000" w:themeColor="text1"/>
          <w:sz w:val="24"/>
          <w:szCs w:val="24"/>
        </w:rPr>
        <w:t xml:space="preserve"> listings for the surrounding properties.  As indicated by the City Directory, 56 East 112th Street, which is located east of the Site and is part of SV-B, operated as Continental Tailors &amp; Cleaners (assumed to be a dry cleaner) in 1968.  Other noted operators/tenants of Lot 20 included White Printer Department, </w:t>
      </w:r>
      <w:r w:rsidRPr="00E24A5F">
        <w:rPr>
          <w:rFonts w:ascii="Times New Roman" w:eastAsia="Calibri" w:hAnsi="Times New Roman"/>
          <w:color w:val="000000" w:themeColor="text1"/>
          <w:sz w:val="24"/>
          <w:szCs w:val="24"/>
        </w:rPr>
        <w:lastRenderedPageBreak/>
        <w:t>Hyman Furrier, Jonas Drug Company, Schweitzer Isaac Jennie Shoe Repair, Krals Novelty Shoe Co, and Hirsch Brandel Shoes.</w:t>
      </w:r>
    </w:p>
    <w:p w14:paraId="0770503F" w14:textId="3745E352" w:rsidR="00E24A5F" w:rsidRPr="00713E4E" w:rsidRDefault="005415B5" w:rsidP="00D25185">
      <w:pPr>
        <w:autoSpaceDE w:val="0"/>
        <w:autoSpaceDN w:val="0"/>
        <w:adjustRightInd w:val="0"/>
        <w:spacing w:after="120" w:line="360" w:lineRule="auto"/>
        <w:jc w:val="both"/>
        <w:rPr>
          <w:rFonts w:ascii="Times New Roman" w:eastAsia="Calibri" w:hAnsi="Times New Roman"/>
          <w:color w:val="000000" w:themeColor="text1"/>
          <w:spacing w:val="-4"/>
          <w:sz w:val="24"/>
          <w:szCs w:val="24"/>
        </w:rPr>
      </w:pPr>
      <w:r w:rsidRPr="005415B5">
        <w:rPr>
          <w:rFonts w:ascii="Times New Roman" w:eastAsia="Calibri" w:hAnsi="Times New Roman"/>
          <w:color w:val="000000" w:themeColor="text1"/>
          <w:sz w:val="24"/>
          <w:szCs w:val="24"/>
        </w:rPr>
        <w:t>The following section summarize</w:t>
      </w:r>
      <w:r w:rsidR="0084439B">
        <w:rPr>
          <w:rFonts w:ascii="Times New Roman" w:eastAsia="Calibri" w:hAnsi="Times New Roman"/>
          <w:color w:val="000000" w:themeColor="text1"/>
          <w:sz w:val="24"/>
          <w:szCs w:val="24"/>
        </w:rPr>
        <w:t>s</w:t>
      </w:r>
      <w:r w:rsidRPr="005415B5">
        <w:rPr>
          <w:rFonts w:ascii="Times New Roman" w:eastAsia="Calibri" w:hAnsi="Times New Roman"/>
          <w:color w:val="000000" w:themeColor="text1"/>
          <w:sz w:val="24"/>
          <w:szCs w:val="24"/>
        </w:rPr>
        <w:t xml:space="preserve"> soil, groundwater, and soil vapor quality data that was generated by Roux during the RI (comprised of the 2018 Phase II ESA, 2019 waste characterization sampling program, and 2020 SRI)</w:t>
      </w:r>
      <w:r>
        <w:rPr>
          <w:rFonts w:ascii="Times New Roman" w:eastAsia="Calibri" w:hAnsi="Times New Roman"/>
          <w:color w:val="000000" w:themeColor="text1"/>
          <w:sz w:val="24"/>
          <w:szCs w:val="24"/>
        </w:rPr>
        <w:t>:</w:t>
      </w:r>
    </w:p>
    <w:p w14:paraId="1901E4B8" w14:textId="28CF8DB5" w:rsidR="005415B5" w:rsidRPr="005415B5" w:rsidRDefault="005415B5" w:rsidP="00BB49D3">
      <w:pPr>
        <w:pStyle w:val="bodytextblack"/>
        <w:numPr>
          <w:ilvl w:val="0"/>
          <w:numId w:val="32"/>
        </w:numPr>
        <w:jc w:val="both"/>
        <w:rPr>
          <w:bCs w:val="0"/>
          <w:color w:val="000000" w:themeColor="text1"/>
        </w:rPr>
      </w:pPr>
      <w:bookmarkStart w:id="148" w:name="_Toc206899745"/>
      <w:bookmarkStart w:id="149" w:name="_Toc206900741"/>
      <w:bookmarkStart w:id="150" w:name="_Toc206901124"/>
      <w:bookmarkStart w:id="151" w:name="_Toc206902696"/>
      <w:bookmarkStart w:id="152" w:name="_Toc206902863"/>
      <w:bookmarkStart w:id="153" w:name="_Toc225319853"/>
      <w:bookmarkStart w:id="154" w:name="_Toc225323981"/>
      <w:bookmarkStart w:id="155" w:name="_Toc225325209"/>
      <w:bookmarkStart w:id="156" w:name="_Toc226345069"/>
      <w:bookmarkStart w:id="157" w:name="_Toc226430090"/>
      <w:bookmarkStart w:id="158" w:name="_Toc229389562"/>
      <w:bookmarkStart w:id="159" w:name="_Toc154996272"/>
      <w:bookmarkStart w:id="160" w:name="_Toc155774321"/>
      <w:bookmarkStart w:id="161" w:name="_Toc155776043"/>
      <w:r>
        <w:rPr>
          <w:bCs w:val="0"/>
          <w:color w:val="000000" w:themeColor="text1"/>
        </w:rPr>
        <w:t>B</w:t>
      </w:r>
      <w:r w:rsidRPr="005415B5">
        <w:rPr>
          <w:bCs w:val="0"/>
          <w:color w:val="000000" w:themeColor="text1"/>
        </w:rPr>
        <w:t xml:space="preserve">ased on the Site-wide detections and exceedances of NYSDEC </w:t>
      </w:r>
      <w:r w:rsidR="00D25185">
        <w:rPr>
          <w:bCs w:val="0"/>
          <w:color w:val="000000" w:themeColor="text1"/>
        </w:rPr>
        <w:t>Unrestricted</w:t>
      </w:r>
      <w:r w:rsidR="00880213">
        <w:rPr>
          <w:bCs w:val="0"/>
          <w:color w:val="000000" w:themeColor="text1"/>
        </w:rPr>
        <w:t xml:space="preserve"> Use Soil Cleanup Objectives (</w:t>
      </w:r>
      <w:r w:rsidRPr="005415B5">
        <w:rPr>
          <w:bCs w:val="0"/>
          <w:color w:val="000000" w:themeColor="text1"/>
        </w:rPr>
        <w:t>UUSCOs</w:t>
      </w:r>
      <w:r w:rsidR="00880213">
        <w:rPr>
          <w:bCs w:val="0"/>
          <w:color w:val="000000" w:themeColor="text1"/>
        </w:rPr>
        <w:t>)</w:t>
      </w:r>
      <w:r w:rsidRPr="005415B5">
        <w:rPr>
          <w:bCs w:val="0"/>
          <w:color w:val="000000" w:themeColor="text1"/>
        </w:rPr>
        <w:t xml:space="preserve"> (and/or guidance values for </w:t>
      </w:r>
      <w:r w:rsidR="00880213" w:rsidRPr="00880213">
        <w:rPr>
          <w:bCs w:val="0"/>
          <w:color w:val="000000" w:themeColor="text1"/>
        </w:rPr>
        <w:t xml:space="preserve">erfluorooctanesulfonic acid </w:t>
      </w:r>
      <w:r w:rsidR="00880213">
        <w:rPr>
          <w:bCs w:val="0"/>
          <w:color w:val="000000" w:themeColor="text1"/>
        </w:rPr>
        <w:t>[</w:t>
      </w:r>
      <w:r w:rsidRPr="005415B5">
        <w:rPr>
          <w:bCs w:val="0"/>
          <w:color w:val="000000" w:themeColor="text1"/>
        </w:rPr>
        <w:t>PFOS</w:t>
      </w:r>
      <w:r w:rsidR="00880213">
        <w:rPr>
          <w:bCs w:val="0"/>
          <w:color w:val="000000" w:themeColor="text1"/>
        </w:rPr>
        <w:t>]</w:t>
      </w:r>
      <w:r w:rsidRPr="005415B5">
        <w:rPr>
          <w:bCs w:val="0"/>
          <w:color w:val="000000" w:themeColor="text1"/>
        </w:rPr>
        <w:t xml:space="preserve"> and </w:t>
      </w:r>
      <w:r w:rsidR="00880213">
        <w:rPr>
          <w:bCs w:val="0"/>
          <w:color w:val="000000" w:themeColor="text1"/>
        </w:rPr>
        <w:t>p</w:t>
      </w:r>
      <w:r w:rsidR="00880213" w:rsidRPr="00880213">
        <w:rPr>
          <w:bCs w:val="0"/>
          <w:color w:val="000000" w:themeColor="text1"/>
        </w:rPr>
        <w:t xml:space="preserve">erfluorooctanoic acid </w:t>
      </w:r>
      <w:r w:rsidR="00880213">
        <w:rPr>
          <w:bCs w:val="0"/>
          <w:color w:val="000000" w:themeColor="text1"/>
        </w:rPr>
        <w:t>[</w:t>
      </w:r>
      <w:r w:rsidRPr="005415B5">
        <w:rPr>
          <w:bCs w:val="0"/>
          <w:color w:val="000000" w:themeColor="text1"/>
        </w:rPr>
        <w:t>PFOA</w:t>
      </w:r>
      <w:r w:rsidR="00880213">
        <w:rPr>
          <w:bCs w:val="0"/>
          <w:color w:val="000000" w:themeColor="text1"/>
        </w:rPr>
        <w:t>]</w:t>
      </w:r>
      <w:r w:rsidRPr="005415B5">
        <w:rPr>
          <w:bCs w:val="0"/>
          <w:color w:val="000000" w:themeColor="text1"/>
        </w:rPr>
        <w:t xml:space="preserve">), soil at the Site </w:t>
      </w:r>
      <w:r>
        <w:rPr>
          <w:bCs w:val="0"/>
          <w:color w:val="000000" w:themeColor="text1"/>
        </w:rPr>
        <w:t>wa</w:t>
      </w:r>
      <w:r w:rsidRPr="005415B5">
        <w:rPr>
          <w:bCs w:val="0"/>
          <w:color w:val="000000" w:themeColor="text1"/>
        </w:rPr>
        <w:t xml:space="preserve">s impacted with SVOCs (exclusively </w:t>
      </w:r>
      <w:r w:rsidR="00880213">
        <w:rPr>
          <w:bCs w:val="0"/>
          <w:color w:val="000000" w:themeColor="text1"/>
        </w:rPr>
        <w:t>polycyclic aromatic hydrocarbons [</w:t>
      </w:r>
      <w:r w:rsidRPr="005415B5">
        <w:rPr>
          <w:bCs w:val="0"/>
          <w:color w:val="000000" w:themeColor="text1"/>
        </w:rPr>
        <w:t>PAH</w:t>
      </w:r>
      <w:r w:rsidR="00880213">
        <w:rPr>
          <w:bCs w:val="0"/>
          <w:color w:val="000000" w:themeColor="text1"/>
        </w:rPr>
        <w:t>]</w:t>
      </w:r>
      <w:r w:rsidRPr="005415B5">
        <w:rPr>
          <w:bCs w:val="0"/>
          <w:color w:val="000000" w:themeColor="text1"/>
        </w:rPr>
        <w:t xml:space="preserve">s), metals, pesticides/herbicides, PCBs, PFOS and PFOA, likely due to urban fill materials across the Site.  </w:t>
      </w:r>
    </w:p>
    <w:p w14:paraId="78B03511" w14:textId="5173F481" w:rsidR="005415B5" w:rsidRPr="005415B5" w:rsidRDefault="005415B5" w:rsidP="00BB49D3">
      <w:pPr>
        <w:pStyle w:val="bodytextblack"/>
        <w:numPr>
          <w:ilvl w:val="0"/>
          <w:numId w:val="32"/>
        </w:numPr>
        <w:jc w:val="both"/>
        <w:rPr>
          <w:bCs w:val="0"/>
          <w:color w:val="000000" w:themeColor="text1"/>
        </w:rPr>
      </w:pPr>
      <w:r>
        <w:rPr>
          <w:bCs w:val="0"/>
          <w:color w:val="000000" w:themeColor="text1"/>
        </w:rPr>
        <w:t>G</w:t>
      </w:r>
      <w:r w:rsidRPr="005415B5">
        <w:rPr>
          <w:bCs w:val="0"/>
          <w:color w:val="000000" w:themeColor="text1"/>
        </w:rPr>
        <w:t xml:space="preserve">roundwater </w:t>
      </w:r>
      <w:r>
        <w:rPr>
          <w:bCs w:val="0"/>
          <w:color w:val="000000" w:themeColor="text1"/>
        </w:rPr>
        <w:t>wa</w:t>
      </w:r>
      <w:r w:rsidRPr="005415B5">
        <w:rPr>
          <w:bCs w:val="0"/>
          <w:color w:val="000000" w:themeColor="text1"/>
        </w:rPr>
        <w:t>s not significantly impacted. Only two VOCs (PCE and chloroform) were detected in groundwater above the</w:t>
      </w:r>
      <w:r w:rsidR="00F52194">
        <w:rPr>
          <w:bCs w:val="0"/>
          <w:color w:val="000000" w:themeColor="text1"/>
        </w:rPr>
        <w:t xml:space="preserve"> applicable</w:t>
      </w:r>
      <w:r w:rsidRPr="005415B5">
        <w:rPr>
          <w:bCs w:val="0"/>
          <w:color w:val="000000" w:themeColor="text1"/>
        </w:rPr>
        <w:t xml:space="preserve"> NYSDEC AWQSGVs, but at relatively low concentrations. VOC exceedances of NYSDEC PGWSCOs in soil were limited to </w:t>
      </w:r>
      <w:r w:rsidR="00F61C02" w:rsidRPr="005415B5">
        <w:rPr>
          <w:bCs w:val="0"/>
          <w:color w:val="000000" w:themeColor="text1"/>
        </w:rPr>
        <w:t xml:space="preserve">only </w:t>
      </w:r>
      <w:r w:rsidRPr="005415B5">
        <w:rPr>
          <w:bCs w:val="0"/>
          <w:color w:val="000000" w:themeColor="text1"/>
        </w:rPr>
        <w:t>acetone (</w:t>
      </w:r>
      <w:r w:rsidR="00F61C02">
        <w:rPr>
          <w:bCs w:val="0"/>
          <w:color w:val="000000" w:themeColor="text1"/>
        </w:rPr>
        <w:t xml:space="preserve">i.e., a </w:t>
      </w:r>
      <w:r w:rsidRPr="005415B5">
        <w:rPr>
          <w:bCs w:val="0"/>
          <w:color w:val="000000" w:themeColor="text1"/>
        </w:rPr>
        <w:t>typical lab contaminant)</w:t>
      </w:r>
      <w:r w:rsidR="0067062D">
        <w:rPr>
          <w:bCs w:val="0"/>
          <w:color w:val="000000" w:themeColor="text1"/>
        </w:rPr>
        <w:t>;</w:t>
      </w:r>
      <w:r w:rsidRPr="005415B5">
        <w:rPr>
          <w:bCs w:val="0"/>
          <w:color w:val="000000" w:themeColor="text1"/>
        </w:rPr>
        <w:t xml:space="preserve"> therefore</w:t>
      </w:r>
      <w:r w:rsidR="0067062D">
        <w:rPr>
          <w:bCs w:val="0"/>
          <w:color w:val="000000" w:themeColor="text1"/>
        </w:rPr>
        <w:t>,</w:t>
      </w:r>
      <w:r w:rsidRPr="005415B5">
        <w:rPr>
          <w:bCs w:val="0"/>
          <w:color w:val="000000" w:themeColor="text1"/>
        </w:rPr>
        <w:t xml:space="preserve"> no on-Site source of VOCs was identified.  </w:t>
      </w:r>
    </w:p>
    <w:p w14:paraId="1AF0BF4B" w14:textId="741FC879" w:rsidR="005415B5" w:rsidRPr="005415B5" w:rsidRDefault="005415B5" w:rsidP="00BB49D3">
      <w:pPr>
        <w:pStyle w:val="bodytextblack"/>
        <w:numPr>
          <w:ilvl w:val="0"/>
          <w:numId w:val="32"/>
        </w:numPr>
        <w:jc w:val="both"/>
        <w:rPr>
          <w:bCs w:val="0"/>
          <w:color w:val="000000" w:themeColor="text1"/>
        </w:rPr>
      </w:pPr>
      <w:r w:rsidRPr="005415B5">
        <w:rPr>
          <w:bCs w:val="0"/>
          <w:color w:val="000000" w:themeColor="text1"/>
        </w:rPr>
        <w:t>Some PAHs were identified in both soil and groundwater.  However, it is likely that SVOCs present in the unfiltered groundwater samples were a result of</w:t>
      </w:r>
      <w:r w:rsidR="00880213">
        <w:rPr>
          <w:bCs w:val="0"/>
          <w:color w:val="000000" w:themeColor="text1"/>
        </w:rPr>
        <w:t xml:space="preserve"> suspended</w:t>
      </w:r>
      <w:r w:rsidRPr="005415B5">
        <w:rPr>
          <w:bCs w:val="0"/>
          <w:color w:val="000000" w:themeColor="text1"/>
        </w:rPr>
        <w:t xml:space="preserve"> sediment present in the samples and are not representative of dissolved impacts in groundwater.  This data indicates that SVOCs in soil </w:t>
      </w:r>
      <w:r w:rsidR="0084439B">
        <w:rPr>
          <w:bCs w:val="0"/>
          <w:color w:val="000000" w:themeColor="text1"/>
        </w:rPr>
        <w:t>were</w:t>
      </w:r>
      <w:r w:rsidRPr="005415B5">
        <w:rPr>
          <w:bCs w:val="0"/>
          <w:color w:val="000000" w:themeColor="text1"/>
        </w:rPr>
        <w:t xml:space="preserve"> not a significant source of groundwater contamination at the Site. Heavy metals with </w:t>
      </w:r>
      <w:r w:rsidR="00115F06">
        <w:rPr>
          <w:bCs w:val="0"/>
          <w:color w:val="000000" w:themeColor="text1"/>
        </w:rPr>
        <w:t xml:space="preserve">corresponding </w:t>
      </w:r>
      <w:r w:rsidRPr="005415B5">
        <w:rPr>
          <w:bCs w:val="0"/>
          <w:color w:val="000000" w:themeColor="text1"/>
        </w:rPr>
        <w:t xml:space="preserve">exceedances in soil were not observed in groundwater. </w:t>
      </w:r>
    </w:p>
    <w:p w14:paraId="20E76C4D" w14:textId="74308A67" w:rsidR="005415B5" w:rsidRPr="005415B5" w:rsidRDefault="005415B5" w:rsidP="00BB49D3">
      <w:pPr>
        <w:pStyle w:val="bodytextblack"/>
        <w:numPr>
          <w:ilvl w:val="0"/>
          <w:numId w:val="32"/>
        </w:numPr>
        <w:jc w:val="both"/>
        <w:rPr>
          <w:bCs w:val="0"/>
          <w:color w:val="000000" w:themeColor="text1"/>
        </w:rPr>
      </w:pPr>
      <w:r w:rsidRPr="005415B5">
        <w:rPr>
          <w:bCs w:val="0"/>
          <w:color w:val="000000" w:themeColor="text1"/>
        </w:rPr>
        <w:t xml:space="preserve">PFAS compounds were detected in both soil (only within the fill layer) and groundwater.  There </w:t>
      </w:r>
      <w:r w:rsidR="0084439B">
        <w:rPr>
          <w:bCs w:val="0"/>
          <w:color w:val="000000" w:themeColor="text1"/>
        </w:rPr>
        <w:t>was</w:t>
      </w:r>
      <w:r w:rsidRPr="005415B5">
        <w:rPr>
          <w:bCs w:val="0"/>
          <w:color w:val="000000" w:themeColor="text1"/>
        </w:rPr>
        <w:t xml:space="preserve"> no documented use of PFAS at the Site and </w:t>
      </w:r>
      <w:r w:rsidR="009617AB">
        <w:rPr>
          <w:bCs w:val="0"/>
          <w:color w:val="000000" w:themeColor="text1"/>
        </w:rPr>
        <w:t xml:space="preserve">no </w:t>
      </w:r>
      <w:r w:rsidRPr="005415B5">
        <w:rPr>
          <w:bCs w:val="0"/>
          <w:color w:val="000000" w:themeColor="text1"/>
        </w:rPr>
        <w:t xml:space="preserve">known historical Site use that would indicate the past use of these compounds (i.e., historical uses only included stores and residential dwellings).  Therefore, the presence of PFAS </w:t>
      </w:r>
      <w:r w:rsidR="0084439B">
        <w:rPr>
          <w:bCs w:val="0"/>
          <w:color w:val="000000" w:themeColor="text1"/>
        </w:rPr>
        <w:t>was</w:t>
      </w:r>
      <w:r w:rsidRPr="005415B5">
        <w:rPr>
          <w:bCs w:val="0"/>
          <w:color w:val="000000" w:themeColor="text1"/>
        </w:rPr>
        <w:t xml:space="preserve"> likely due to background levels of these compounds in New York City</w:t>
      </w:r>
      <w:r w:rsidR="001F7C97">
        <w:rPr>
          <w:bCs w:val="0"/>
          <w:color w:val="000000" w:themeColor="text1"/>
        </w:rPr>
        <w:t>,</w:t>
      </w:r>
      <w:r w:rsidRPr="005415B5">
        <w:rPr>
          <w:bCs w:val="0"/>
          <w:color w:val="000000" w:themeColor="text1"/>
        </w:rPr>
        <w:t xml:space="preserve"> and they are not considered contaminants of concern for the Site. </w:t>
      </w:r>
    </w:p>
    <w:p w14:paraId="69328775" w14:textId="57E6948B" w:rsidR="005415B5" w:rsidRPr="005415B5" w:rsidRDefault="0084439B" w:rsidP="00BB49D3">
      <w:pPr>
        <w:pStyle w:val="bodytextblack"/>
        <w:numPr>
          <w:ilvl w:val="0"/>
          <w:numId w:val="32"/>
        </w:numPr>
        <w:jc w:val="both"/>
        <w:rPr>
          <w:bCs w:val="0"/>
          <w:color w:val="000000" w:themeColor="text1"/>
        </w:rPr>
      </w:pPr>
      <w:r>
        <w:rPr>
          <w:bCs w:val="0"/>
          <w:color w:val="000000" w:themeColor="text1"/>
        </w:rPr>
        <w:lastRenderedPageBreak/>
        <w:t>B</w:t>
      </w:r>
      <w:r w:rsidR="005415B5" w:rsidRPr="005415B5">
        <w:rPr>
          <w:bCs w:val="0"/>
          <w:color w:val="000000" w:themeColor="text1"/>
        </w:rPr>
        <w:t xml:space="preserve">ased on the Site-wide detections, soil vapor at the Site </w:t>
      </w:r>
      <w:r w:rsidR="009617AB">
        <w:rPr>
          <w:bCs w:val="0"/>
          <w:color w:val="000000" w:themeColor="text1"/>
        </w:rPr>
        <w:t>wa</w:t>
      </w:r>
      <w:r w:rsidR="005415B5" w:rsidRPr="005415B5">
        <w:rPr>
          <w:bCs w:val="0"/>
          <w:color w:val="000000" w:themeColor="text1"/>
        </w:rPr>
        <w:t>s impacted with VOCs, though at relatively low concentrations not indicative of an on-Site source.  Soil vapor impacts likely originate</w:t>
      </w:r>
      <w:r w:rsidR="009617AB">
        <w:rPr>
          <w:bCs w:val="0"/>
          <w:color w:val="000000" w:themeColor="text1"/>
        </w:rPr>
        <w:t>d</w:t>
      </w:r>
      <w:r w:rsidR="005415B5" w:rsidRPr="005415B5">
        <w:rPr>
          <w:bCs w:val="0"/>
          <w:color w:val="000000" w:themeColor="text1"/>
        </w:rPr>
        <w:t xml:space="preserve"> from off-Site sources as no on-Site source of VOCs was identified in soil.  Two chlorinated VOCs (PCE and chloroform) were found in both soil vapor and groundwater. Chloroform was found in SVA-MW-2 and SVA-MW-4 in groundwater, but in soil vapor it was found in SVA-SV-4, SVA</w:t>
      </w:r>
      <w:r w:rsidR="00880213">
        <w:rPr>
          <w:bCs w:val="0"/>
          <w:color w:val="000000" w:themeColor="text1"/>
        </w:rPr>
        <w:noBreakHyphen/>
      </w:r>
      <w:r w:rsidR="005415B5" w:rsidRPr="005415B5">
        <w:rPr>
          <w:bCs w:val="0"/>
          <w:color w:val="000000" w:themeColor="text1"/>
        </w:rPr>
        <w:t>SV</w:t>
      </w:r>
      <w:r w:rsidR="00880213">
        <w:rPr>
          <w:bCs w:val="0"/>
          <w:color w:val="000000" w:themeColor="text1"/>
        </w:rPr>
        <w:noBreakHyphen/>
      </w:r>
      <w:r w:rsidR="005415B5" w:rsidRPr="005415B5">
        <w:rPr>
          <w:bCs w:val="0"/>
          <w:color w:val="000000" w:themeColor="text1"/>
        </w:rPr>
        <w:t xml:space="preserve">5 and SVA-SV-6. </w:t>
      </w:r>
    </w:p>
    <w:p w14:paraId="5373AA0B" w14:textId="5FBC4DC1" w:rsidR="005415B5" w:rsidRPr="0084439B" w:rsidRDefault="005415B5" w:rsidP="00D25185">
      <w:pPr>
        <w:pStyle w:val="bodytextblack"/>
        <w:numPr>
          <w:ilvl w:val="0"/>
          <w:numId w:val="32"/>
        </w:numPr>
        <w:spacing w:after="240"/>
        <w:jc w:val="both"/>
        <w:rPr>
          <w:bCs w:val="0"/>
          <w:color w:val="000000" w:themeColor="text1"/>
        </w:rPr>
      </w:pPr>
      <w:r w:rsidRPr="005415B5">
        <w:rPr>
          <w:bCs w:val="0"/>
          <w:color w:val="000000" w:themeColor="text1"/>
        </w:rPr>
        <w:t>There w</w:t>
      </w:r>
      <w:r w:rsidR="0002639D">
        <w:rPr>
          <w:bCs w:val="0"/>
          <w:color w:val="000000" w:themeColor="text1"/>
        </w:rPr>
        <w:t>as</w:t>
      </w:r>
      <w:r w:rsidRPr="005415B5">
        <w:rPr>
          <w:bCs w:val="0"/>
          <w:color w:val="000000" w:themeColor="text1"/>
        </w:rPr>
        <w:t xml:space="preserve"> no on</w:t>
      </w:r>
      <w:r w:rsidR="0002639D">
        <w:rPr>
          <w:bCs w:val="0"/>
          <w:color w:val="000000" w:themeColor="text1"/>
        </w:rPr>
        <w:t>-S</w:t>
      </w:r>
      <w:r w:rsidRPr="005415B5">
        <w:rPr>
          <w:bCs w:val="0"/>
          <w:color w:val="000000" w:themeColor="text1"/>
        </w:rPr>
        <w:t>ite source for the VOCs in soil vapor identified during the RI. It</w:t>
      </w:r>
      <w:r w:rsidR="00D25185">
        <w:rPr>
          <w:bCs w:val="0"/>
          <w:color w:val="000000" w:themeColor="text1"/>
        </w:rPr>
        <w:t> </w:t>
      </w:r>
      <w:r w:rsidRPr="005415B5">
        <w:rPr>
          <w:bCs w:val="0"/>
          <w:color w:val="000000" w:themeColor="text1"/>
        </w:rPr>
        <w:t>is possible the chlorinated VOCs in groundwater (likely from an off</w:t>
      </w:r>
      <w:r w:rsidR="00F37869">
        <w:rPr>
          <w:bCs w:val="0"/>
          <w:color w:val="000000" w:themeColor="text1"/>
        </w:rPr>
        <w:t>-S</w:t>
      </w:r>
      <w:r w:rsidRPr="005415B5">
        <w:rPr>
          <w:bCs w:val="0"/>
          <w:color w:val="000000" w:themeColor="text1"/>
        </w:rPr>
        <w:t xml:space="preserve">ite source) </w:t>
      </w:r>
      <w:r w:rsidR="0084439B">
        <w:rPr>
          <w:bCs w:val="0"/>
          <w:color w:val="000000" w:themeColor="text1"/>
        </w:rPr>
        <w:t>were</w:t>
      </w:r>
      <w:r w:rsidRPr="005415B5">
        <w:rPr>
          <w:bCs w:val="0"/>
          <w:color w:val="000000" w:themeColor="text1"/>
        </w:rPr>
        <w:t xml:space="preserve"> contributing to soil vapor concentrations.  The highest concentrations of PCE and TCE in soil vapor were observed in the central portion of the Site at SVA</w:t>
      </w:r>
      <w:r w:rsidR="0035120C">
        <w:rPr>
          <w:bCs w:val="0"/>
          <w:color w:val="000000" w:themeColor="text1"/>
        </w:rPr>
        <w:t>-</w:t>
      </w:r>
      <w:r w:rsidRPr="005415B5">
        <w:rPr>
          <w:bCs w:val="0"/>
          <w:color w:val="000000" w:themeColor="text1"/>
        </w:rPr>
        <w:t>SV</w:t>
      </w:r>
      <w:r w:rsidR="0084439B">
        <w:rPr>
          <w:bCs w:val="0"/>
          <w:color w:val="000000" w:themeColor="text1"/>
        </w:rPr>
        <w:noBreakHyphen/>
      </w:r>
      <w:r w:rsidRPr="005415B5">
        <w:rPr>
          <w:bCs w:val="0"/>
          <w:color w:val="000000" w:themeColor="text1"/>
        </w:rPr>
        <w:t xml:space="preserve">5.  Soil vapor concentrations at the perimeter of the Site </w:t>
      </w:r>
      <w:r w:rsidR="0035120C">
        <w:rPr>
          <w:bCs w:val="0"/>
          <w:color w:val="000000" w:themeColor="text1"/>
        </w:rPr>
        <w:t>we</w:t>
      </w:r>
      <w:r w:rsidRPr="005415B5">
        <w:rPr>
          <w:bCs w:val="0"/>
          <w:color w:val="000000" w:themeColor="text1"/>
        </w:rPr>
        <w:t>re non-detect (southern and eastern portion</w:t>
      </w:r>
      <w:r w:rsidR="00016EFF">
        <w:rPr>
          <w:bCs w:val="0"/>
          <w:color w:val="000000" w:themeColor="text1"/>
        </w:rPr>
        <w:t>s of the Site</w:t>
      </w:r>
      <w:r w:rsidRPr="005415B5">
        <w:rPr>
          <w:bCs w:val="0"/>
          <w:color w:val="000000" w:themeColor="text1"/>
        </w:rPr>
        <w:t>) or low (northern and western portions)</w:t>
      </w:r>
      <w:r w:rsidR="00016EFF">
        <w:rPr>
          <w:bCs w:val="0"/>
          <w:color w:val="000000" w:themeColor="text1"/>
        </w:rPr>
        <w:t>,</w:t>
      </w:r>
      <w:r w:rsidRPr="005415B5">
        <w:rPr>
          <w:bCs w:val="0"/>
          <w:color w:val="000000" w:themeColor="text1"/>
        </w:rPr>
        <w:t xml:space="preserve"> and off-Site migration is not a concern.</w:t>
      </w:r>
      <w:r w:rsidR="0084439B">
        <w:rPr>
          <w:bCs w:val="0"/>
          <w:color w:val="000000" w:themeColor="text1"/>
        </w:rPr>
        <w:t xml:space="preserve"> </w:t>
      </w:r>
      <w:r w:rsidR="005E73EF">
        <w:rPr>
          <w:bCs w:val="0"/>
          <w:color w:val="000000" w:themeColor="text1"/>
        </w:rPr>
        <w:t>Alt</w:t>
      </w:r>
      <w:r w:rsidRPr="0084439B">
        <w:rPr>
          <w:bCs w:val="0"/>
          <w:color w:val="000000" w:themeColor="text1"/>
        </w:rPr>
        <w:t>hough the source of the chloroform c</w:t>
      </w:r>
      <w:r w:rsidR="0084439B">
        <w:rPr>
          <w:bCs w:val="0"/>
          <w:color w:val="000000" w:themeColor="text1"/>
        </w:rPr>
        <w:t>ould not</w:t>
      </w:r>
      <w:r w:rsidRPr="0084439B">
        <w:rPr>
          <w:bCs w:val="0"/>
          <w:color w:val="000000" w:themeColor="text1"/>
        </w:rPr>
        <w:t xml:space="preserve"> be confirmed, the presence of chloroform in groundwater and soil vapor may be attributed to </w:t>
      </w:r>
      <w:r w:rsidR="005E73EF">
        <w:rPr>
          <w:bCs w:val="0"/>
          <w:color w:val="000000" w:themeColor="text1"/>
        </w:rPr>
        <w:t>potentially</w:t>
      </w:r>
      <w:r w:rsidR="005E73EF" w:rsidRPr="0084439B">
        <w:rPr>
          <w:bCs w:val="0"/>
          <w:color w:val="000000" w:themeColor="text1"/>
        </w:rPr>
        <w:t xml:space="preserve"> </w:t>
      </w:r>
      <w:r w:rsidRPr="0084439B">
        <w:rPr>
          <w:bCs w:val="0"/>
          <w:color w:val="000000" w:themeColor="text1"/>
        </w:rPr>
        <w:t>leaking plumbing related to the former on-Site structures, leaking water mains and</w:t>
      </w:r>
      <w:r w:rsidR="002E78C9">
        <w:rPr>
          <w:bCs w:val="0"/>
          <w:color w:val="000000" w:themeColor="text1"/>
        </w:rPr>
        <w:t>/or</w:t>
      </w:r>
      <w:r w:rsidRPr="0084439B">
        <w:rPr>
          <w:bCs w:val="0"/>
          <w:color w:val="000000" w:themeColor="text1"/>
        </w:rPr>
        <w:t xml:space="preserve"> the watering of the community gardens with potable water that was likely chlorinated.</w:t>
      </w:r>
    </w:p>
    <w:p w14:paraId="615E4540" w14:textId="1E41E664" w:rsidR="003A45C7" w:rsidRPr="00BB49D3" w:rsidRDefault="0016662B" w:rsidP="004D3840">
      <w:pPr>
        <w:pStyle w:val="Heading2"/>
        <w:spacing w:before="240"/>
        <w:rPr>
          <w:rFonts w:ascii="Times New Roman" w:hAnsi="Times New Roman" w:cs="Times New Roman"/>
          <w:color w:val="000000" w:themeColor="text1"/>
        </w:rPr>
      </w:pPr>
      <w:bookmarkStart w:id="162" w:name="_Toc111042675"/>
      <w:r w:rsidRPr="00BB49D3">
        <w:rPr>
          <w:rFonts w:ascii="Times New Roman" w:hAnsi="Times New Roman" w:cs="Times New Roman"/>
          <w:color w:val="000000" w:themeColor="text1"/>
        </w:rPr>
        <w:t>2.4</w:t>
      </w:r>
      <w:r w:rsidRPr="00BB49D3">
        <w:rPr>
          <w:rFonts w:ascii="Times New Roman" w:hAnsi="Times New Roman" w:cs="Times New Roman"/>
          <w:color w:val="000000" w:themeColor="text1"/>
        </w:rPr>
        <w:tab/>
        <w:t>Remedial Action Objectives</w:t>
      </w:r>
      <w:bookmarkEnd w:id="162"/>
    </w:p>
    <w:p w14:paraId="7CD37167" w14:textId="3AE7685A" w:rsidR="006B1FA5" w:rsidRPr="00713E4E" w:rsidRDefault="006E3CBD" w:rsidP="004D3840">
      <w:pPr>
        <w:shd w:val="clear" w:color="auto" w:fill="FFFFFF"/>
        <w:tabs>
          <w:tab w:val="left" w:pos="720"/>
        </w:tabs>
        <w:spacing w:after="240" w:line="360" w:lineRule="auto"/>
        <w:jc w:val="both"/>
        <w:rPr>
          <w:rFonts w:ascii="Times New Roman" w:hAnsi="Times New Roman"/>
          <w:bCs/>
          <w:color w:val="000000" w:themeColor="text1"/>
          <w:kern w:val="36"/>
          <w:sz w:val="24"/>
          <w:szCs w:val="24"/>
        </w:rPr>
      </w:pPr>
      <w:r w:rsidRPr="00713E4E">
        <w:rPr>
          <w:rFonts w:ascii="Times New Roman" w:hAnsi="Times New Roman"/>
          <w:bCs/>
          <w:color w:val="000000" w:themeColor="text1"/>
          <w:kern w:val="36"/>
          <w:sz w:val="24"/>
          <w:szCs w:val="24"/>
        </w:rPr>
        <w:t>T</w:t>
      </w:r>
      <w:r w:rsidR="006B1FA5" w:rsidRPr="00713E4E">
        <w:rPr>
          <w:rFonts w:ascii="Times New Roman" w:hAnsi="Times New Roman"/>
          <w:bCs/>
          <w:color w:val="000000" w:themeColor="text1"/>
          <w:kern w:val="36"/>
          <w:sz w:val="24"/>
          <w:szCs w:val="24"/>
        </w:rPr>
        <w:t xml:space="preserve">he Remedial Action Objectives (RAOs) for the Site as listed in the Decision Document </w:t>
      </w:r>
      <w:r w:rsidR="006B1FA5" w:rsidRPr="00005AFB">
        <w:rPr>
          <w:rFonts w:ascii="Times New Roman" w:hAnsi="Times New Roman"/>
          <w:bCs/>
          <w:color w:val="000000" w:themeColor="text1"/>
          <w:kern w:val="36"/>
          <w:sz w:val="24"/>
          <w:szCs w:val="24"/>
        </w:rPr>
        <w:t xml:space="preserve">dated </w:t>
      </w:r>
      <w:r w:rsidR="00005AFB" w:rsidRPr="00BB49D3">
        <w:rPr>
          <w:rFonts w:ascii="Times New Roman" w:hAnsi="Times New Roman"/>
          <w:bCs/>
          <w:color w:val="000000" w:themeColor="text1"/>
          <w:kern w:val="36"/>
          <w:sz w:val="24"/>
          <w:szCs w:val="24"/>
        </w:rPr>
        <w:t>May</w:t>
      </w:r>
      <w:r w:rsidR="00005AFB" w:rsidRPr="00005AFB">
        <w:rPr>
          <w:rFonts w:ascii="Times New Roman" w:hAnsi="Times New Roman"/>
          <w:bCs/>
          <w:color w:val="000000" w:themeColor="text1"/>
          <w:kern w:val="36"/>
          <w:sz w:val="24"/>
          <w:szCs w:val="24"/>
        </w:rPr>
        <w:t xml:space="preserve"> </w:t>
      </w:r>
      <w:r w:rsidR="00005AFB" w:rsidRPr="00BB49D3">
        <w:rPr>
          <w:rFonts w:ascii="Times New Roman" w:hAnsi="Times New Roman"/>
          <w:bCs/>
          <w:color w:val="000000" w:themeColor="text1"/>
          <w:kern w:val="36"/>
          <w:sz w:val="24"/>
          <w:szCs w:val="24"/>
        </w:rPr>
        <w:t>2</w:t>
      </w:r>
      <w:r w:rsidRPr="00005AFB">
        <w:rPr>
          <w:rFonts w:ascii="Times New Roman" w:hAnsi="Times New Roman"/>
          <w:bCs/>
          <w:color w:val="000000" w:themeColor="text1"/>
          <w:kern w:val="36"/>
          <w:sz w:val="24"/>
          <w:szCs w:val="24"/>
        </w:rPr>
        <w:t>1, 20</w:t>
      </w:r>
      <w:r w:rsidR="00005AFB" w:rsidRPr="00BB49D3">
        <w:rPr>
          <w:rFonts w:ascii="Times New Roman" w:hAnsi="Times New Roman"/>
          <w:bCs/>
          <w:color w:val="000000" w:themeColor="text1"/>
          <w:kern w:val="36"/>
          <w:sz w:val="24"/>
          <w:szCs w:val="24"/>
        </w:rPr>
        <w:t>2</w:t>
      </w:r>
      <w:r w:rsidRPr="00005AFB">
        <w:rPr>
          <w:rFonts w:ascii="Times New Roman" w:hAnsi="Times New Roman"/>
          <w:bCs/>
          <w:color w:val="000000" w:themeColor="text1"/>
          <w:kern w:val="36"/>
          <w:sz w:val="24"/>
          <w:szCs w:val="24"/>
        </w:rPr>
        <w:t>1</w:t>
      </w:r>
      <w:r w:rsidRPr="00713E4E">
        <w:rPr>
          <w:rFonts w:ascii="Times New Roman" w:hAnsi="Times New Roman"/>
          <w:bCs/>
          <w:color w:val="000000" w:themeColor="text1"/>
          <w:kern w:val="36"/>
          <w:sz w:val="24"/>
          <w:szCs w:val="24"/>
        </w:rPr>
        <w:t xml:space="preserve"> </w:t>
      </w:r>
      <w:r w:rsidR="006B1FA5" w:rsidRPr="00713E4E">
        <w:rPr>
          <w:rFonts w:ascii="Times New Roman" w:hAnsi="Times New Roman"/>
          <w:bCs/>
          <w:color w:val="000000" w:themeColor="text1"/>
          <w:kern w:val="36"/>
          <w:sz w:val="24"/>
          <w:szCs w:val="24"/>
        </w:rPr>
        <w:t>are as follows:</w:t>
      </w:r>
    </w:p>
    <w:p w14:paraId="154A5535" w14:textId="4B750691" w:rsidR="006B1FA5" w:rsidRPr="00713E4E" w:rsidRDefault="006B1FA5" w:rsidP="004D3840">
      <w:pPr>
        <w:shd w:val="clear" w:color="auto" w:fill="FFFFFF"/>
        <w:tabs>
          <w:tab w:val="left" w:pos="720"/>
        </w:tabs>
        <w:spacing w:after="120" w:line="360" w:lineRule="auto"/>
        <w:jc w:val="both"/>
        <w:outlineLvl w:val="2"/>
        <w:rPr>
          <w:rFonts w:ascii="Times New Roman" w:hAnsi="Times New Roman"/>
          <w:b/>
          <w:bCs/>
          <w:color w:val="000000" w:themeColor="text1"/>
          <w:sz w:val="24"/>
          <w:szCs w:val="24"/>
        </w:rPr>
      </w:pPr>
      <w:r w:rsidRPr="00713E4E">
        <w:rPr>
          <w:rFonts w:ascii="Times New Roman" w:hAnsi="Times New Roman"/>
          <w:b/>
          <w:bCs/>
          <w:color w:val="000000" w:themeColor="text1"/>
          <w:sz w:val="24"/>
          <w:szCs w:val="24"/>
        </w:rPr>
        <w:t>Groundwater</w:t>
      </w:r>
    </w:p>
    <w:p w14:paraId="617423DD" w14:textId="37512F9E" w:rsidR="003A45C7" w:rsidRPr="00713E4E" w:rsidRDefault="006B1FA5" w:rsidP="004D3840">
      <w:pPr>
        <w:shd w:val="clear" w:color="auto" w:fill="FFFFFF"/>
        <w:tabs>
          <w:tab w:val="left" w:pos="720"/>
        </w:tabs>
        <w:spacing w:after="120" w:line="360" w:lineRule="auto"/>
        <w:jc w:val="both"/>
        <w:outlineLvl w:val="3"/>
        <w:rPr>
          <w:rFonts w:ascii="Times New Roman" w:hAnsi="Times New Roman"/>
          <w:color w:val="000000" w:themeColor="text1"/>
        </w:rPr>
      </w:pPr>
      <w:r w:rsidRPr="00713E4E">
        <w:rPr>
          <w:rFonts w:ascii="Times New Roman" w:hAnsi="Times New Roman"/>
          <w:color w:val="000000" w:themeColor="text1"/>
          <w:sz w:val="24"/>
          <w:szCs w:val="24"/>
        </w:rPr>
        <w:t>RAOs for Public Health Protection</w:t>
      </w:r>
    </w:p>
    <w:p w14:paraId="3F90CD65" w14:textId="77777777" w:rsidR="006B1FA5" w:rsidRPr="00713E4E" w:rsidRDefault="006B1FA5" w:rsidP="004D3840">
      <w:pPr>
        <w:numPr>
          <w:ilvl w:val="0"/>
          <w:numId w:val="39"/>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Prevent ingestion of groundwater with contaminant levels exceeding drinking water standards. </w:t>
      </w:r>
    </w:p>
    <w:p w14:paraId="5FB7C8D3" w14:textId="409C8D20" w:rsidR="003A45C7" w:rsidRPr="00713E4E" w:rsidRDefault="006B1FA5" w:rsidP="004D3840">
      <w:pPr>
        <w:numPr>
          <w:ilvl w:val="0"/>
          <w:numId w:val="39"/>
        </w:numPr>
        <w:spacing w:after="240"/>
        <w:jc w:val="both"/>
        <w:rPr>
          <w:rFonts w:ascii="Times New Roman" w:hAnsi="Times New Roman"/>
          <w:color w:val="000000" w:themeColor="text1"/>
        </w:rPr>
      </w:pPr>
      <w:r w:rsidRPr="00713E4E">
        <w:rPr>
          <w:rFonts w:ascii="Times New Roman" w:hAnsi="Times New Roman"/>
          <w:color w:val="000000" w:themeColor="text1"/>
          <w:sz w:val="24"/>
          <w:szCs w:val="24"/>
        </w:rPr>
        <w:t>Prevent contact with, or inhalation of</w:t>
      </w:r>
      <w:r w:rsidR="00405118" w:rsidRPr="00713E4E">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volatiles from contaminated groundwater. </w:t>
      </w:r>
    </w:p>
    <w:p w14:paraId="25BD08E6" w14:textId="11094CE8" w:rsidR="003A45C7" w:rsidRPr="00713E4E" w:rsidRDefault="006B1FA5" w:rsidP="004D3840">
      <w:pPr>
        <w:shd w:val="clear" w:color="auto" w:fill="FFFFFF"/>
        <w:tabs>
          <w:tab w:val="left" w:pos="720"/>
        </w:tabs>
        <w:spacing w:after="120" w:line="360" w:lineRule="auto"/>
        <w:jc w:val="both"/>
        <w:outlineLvl w:val="3"/>
        <w:rPr>
          <w:rFonts w:ascii="Times New Roman" w:hAnsi="Times New Roman"/>
          <w:color w:val="000000" w:themeColor="text1"/>
        </w:rPr>
      </w:pPr>
      <w:r w:rsidRPr="00713E4E">
        <w:rPr>
          <w:rFonts w:ascii="Times New Roman" w:hAnsi="Times New Roman"/>
          <w:color w:val="000000" w:themeColor="text1"/>
          <w:sz w:val="24"/>
          <w:szCs w:val="24"/>
        </w:rPr>
        <w:t>RAOs for Environmental Protection</w:t>
      </w:r>
    </w:p>
    <w:p w14:paraId="30868DE0" w14:textId="19946578" w:rsidR="003A45C7" w:rsidRPr="00713E4E" w:rsidRDefault="006B1FA5" w:rsidP="004D3840">
      <w:pPr>
        <w:numPr>
          <w:ilvl w:val="0"/>
          <w:numId w:val="39"/>
        </w:numPr>
        <w:spacing w:after="120"/>
        <w:jc w:val="both"/>
        <w:rPr>
          <w:rFonts w:ascii="Times New Roman" w:hAnsi="Times New Roman"/>
          <w:color w:val="000000" w:themeColor="text1"/>
        </w:rPr>
      </w:pPr>
      <w:r w:rsidRPr="00713E4E">
        <w:rPr>
          <w:rFonts w:ascii="Times New Roman" w:hAnsi="Times New Roman"/>
          <w:color w:val="000000" w:themeColor="text1"/>
          <w:sz w:val="24"/>
          <w:szCs w:val="24"/>
        </w:rPr>
        <w:t xml:space="preserve">Remove the source of ground or surface water contamination. </w:t>
      </w:r>
    </w:p>
    <w:p w14:paraId="7D3EF570" w14:textId="0545C18E" w:rsidR="003A45C7" w:rsidRPr="00713E4E" w:rsidRDefault="006B1FA5" w:rsidP="004D3840">
      <w:pPr>
        <w:keepNext/>
        <w:shd w:val="clear" w:color="auto" w:fill="FFFFFF"/>
        <w:tabs>
          <w:tab w:val="left" w:pos="720"/>
        </w:tabs>
        <w:spacing w:after="120" w:line="360" w:lineRule="auto"/>
        <w:jc w:val="both"/>
        <w:outlineLvl w:val="2"/>
        <w:rPr>
          <w:rFonts w:ascii="Times New Roman" w:hAnsi="Times New Roman"/>
          <w:color w:val="000000" w:themeColor="text1"/>
        </w:rPr>
      </w:pPr>
      <w:r w:rsidRPr="00713E4E">
        <w:rPr>
          <w:rFonts w:ascii="Times New Roman" w:hAnsi="Times New Roman"/>
          <w:b/>
          <w:bCs/>
          <w:color w:val="000000" w:themeColor="text1"/>
          <w:sz w:val="24"/>
          <w:szCs w:val="24"/>
        </w:rPr>
        <w:lastRenderedPageBreak/>
        <w:t>Soil</w:t>
      </w:r>
    </w:p>
    <w:p w14:paraId="7EFCCA9B" w14:textId="2515E209" w:rsidR="003A45C7" w:rsidRPr="00713E4E" w:rsidRDefault="006B1FA5" w:rsidP="004D3840">
      <w:pPr>
        <w:shd w:val="clear" w:color="auto" w:fill="FFFFFF"/>
        <w:tabs>
          <w:tab w:val="left" w:pos="720"/>
        </w:tabs>
        <w:spacing w:after="120" w:line="360" w:lineRule="auto"/>
        <w:jc w:val="both"/>
        <w:outlineLvl w:val="3"/>
        <w:rPr>
          <w:rFonts w:ascii="Times New Roman" w:hAnsi="Times New Roman"/>
          <w:color w:val="000000" w:themeColor="text1"/>
        </w:rPr>
      </w:pPr>
      <w:r w:rsidRPr="00713E4E">
        <w:rPr>
          <w:rFonts w:ascii="Times New Roman" w:hAnsi="Times New Roman"/>
          <w:color w:val="000000" w:themeColor="text1"/>
          <w:sz w:val="24"/>
          <w:szCs w:val="24"/>
        </w:rPr>
        <w:t>RAOs for Public Health Protection</w:t>
      </w:r>
    </w:p>
    <w:p w14:paraId="42F59B9D" w14:textId="0BB93F10" w:rsidR="006B1FA5" w:rsidRDefault="006B1FA5" w:rsidP="004D3840">
      <w:pPr>
        <w:numPr>
          <w:ilvl w:val="0"/>
          <w:numId w:val="39"/>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Prevent ingestion/direct contact with contaminated soil. </w:t>
      </w:r>
    </w:p>
    <w:p w14:paraId="5CB50B46" w14:textId="11E3F415" w:rsidR="002E3835" w:rsidRPr="002E3835" w:rsidRDefault="002E3835" w:rsidP="004D3840">
      <w:pPr>
        <w:numPr>
          <w:ilvl w:val="0"/>
          <w:numId w:val="39"/>
        </w:numPr>
        <w:spacing w:after="240"/>
        <w:jc w:val="both"/>
        <w:rPr>
          <w:rFonts w:ascii="Times New Roman" w:hAnsi="Times New Roman"/>
          <w:color w:val="000000" w:themeColor="text1"/>
          <w:sz w:val="24"/>
          <w:szCs w:val="24"/>
        </w:rPr>
      </w:pPr>
      <w:r w:rsidRPr="002E3835">
        <w:rPr>
          <w:rFonts w:ascii="Times New Roman" w:hAnsi="Times New Roman"/>
          <w:color w:val="000000" w:themeColor="text1"/>
          <w:sz w:val="24"/>
          <w:szCs w:val="24"/>
        </w:rPr>
        <w:t>Prevent inhalation of or exposure from contaminants volatilizing from contaminants in soil.</w:t>
      </w:r>
    </w:p>
    <w:p w14:paraId="0D3955D3" w14:textId="77777777" w:rsidR="002E3835" w:rsidRPr="00DF1BBF" w:rsidRDefault="002E3835" w:rsidP="004D3840">
      <w:pPr>
        <w:shd w:val="clear" w:color="auto" w:fill="FFFFFF"/>
        <w:tabs>
          <w:tab w:val="left" w:pos="720"/>
        </w:tabs>
        <w:spacing w:after="120" w:line="360" w:lineRule="auto"/>
        <w:jc w:val="both"/>
        <w:outlineLvl w:val="3"/>
        <w:rPr>
          <w:color w:val="000000" w:themeColor="text1"/>
          <w:sz w:val="24"/>
          <w:szCs w:val="24"/>
        </w:rPr>
      </w:pPr>
      <w:r w:rsidRPr="00DF1BBF">
        <w:rPr>
          <w:rFonts w:ascii="Times New Roman" w:hAnsi="Times New Roman"/>
          <w:color w:val="000000" w:themeColor="text1"/>
          <w:sz w:val="24"/>
          <w:szCs w:val="24"/>
        </w:rPr>
        <w:t>RAOs for Environmental Protection</w:t>
      </w:r>
    </w:p>
    <w:p w14:paraId="576045B8" w14:textId="2CE2A8A3" w:rsidR="002E3835" w:rsidRPr="002E3835" w:rsidRDefault="002E3835" w:rsidP="004D3840">
      <w:pPr>
        <w:pStyle w:val="ListParagraph"/>
        <w:numPr>
          <w:ilvl w:val="0"/>
          <w:numId w:val="39"/>
        </w:numPr>
        <w:spacing w:after="240"/>
        <w:jc w:val="both"/>
        <w:rPr>
          <w:color w:val="000000" w:themeColor="text1"/>
          <w:sz w:val="24"/>
          <w:szCs w:val="24"/>
        </w:rPr>
      </w:pPr>
      <w:r w:rsidRPr="002E3835">
        <w:rPr>
          <w:color w:val="000000" w:themeColor="text1"/>
          <w:sz w:val="24"/>
          <w:szCs w:val="24"/>
        </w:rPr>
        <w:t>Prevent migration of contaminants that would result in groundwater or surface</w:t>
      </w:r>
      <w:r>
        <w:rPr>
          <w:color w:val="000000" w:themeColor="text1"/>
          <w:sz w:val="24"/>
          <w:szCs w:val="24"/>
        </w:rPr>
        <w:t xml:space="preserve"> </w:t>
      </w:r>
      <w:r w:rsidRPr="002E3835">
        <w:rPr>
          <w:color w:val="000000" w:themeColor="text1"/>
          <w:sz w:val="24"/>
          <w:szCs w:val="24"/>
        </w:rPr>
        <w:t>water contamination.</w:t>
      </w:r>
    </w:p>
    <w:p w14:paraId="04C79E51" w14:textId="4A5BC728" w:rsidR="003A45C7" w:rsidRPr="00713E4E" w:rsidRDefault="006B1FA5" w:rsidP="004D3840">
      <w:pPr>
        <w:shd w:val="clear" w:color="auto" w:fill="FFFFFF"/>
        <w:spacing w:after="120" w:line="360" w:lineRule="auto"/>
        <w:jc w:val="both"/>
        <w:outlineLvl w:val="2"/>
        <w:rPr>
          <w:rFonts w:ascii="Times New Roman" w:hAnsi="Times New Roman"/>
          <w:color w:val="000000" w:themeColor="text1"/>
        </w:rPr>
      </w:pPr>
      <w:r w:rsidRPr="00713E4E">
        <w:rPr>
          <w:rFonts w:ascii="Times New Roman" w:hAnsi="Times New Roman"/>
          <w:b/>
          <w:bCs/>
          <w:color w:val="000000" w:themeColor="text1"/>
          <w:sz w:val="24"/>
          <w:szCs w:val="24"/>
        </w:rPr>
        <w:t>Soil Vapor</w:t>
      </w:r>
    </w:p>
    <w:p w14:paraId="28009D12" w14:textId="3DF43461" w:rsidR="003A45C7" w:rsidRPr="00713E4E" w:rsidRDefault="006B1FA5" w:rsidP="004D3840">
      <w:pPr>
        <w:shd w:val="clear" w:color="auto" w:fill="FFFFFF"/>
        <w:spacing w:after="120" w:line="360" w:lineRule="auto"/>
        <w:jc w:val="both"/>
        <w:outlineLvl w:val="3"/>
        <w:rPr>
          <w:rFonts w:ascii="Times New Roman" w:hAnsi="Times New Roman"/>
          <w:color w:val="000000" w:themeColor="text1"/>
        </w:rPr>
      </w:pPr>
      <w:r w:rsidRPr="00713E4E">
        <w:rPr>
          <w:rFonts w:ascii="Times New Roman" w:hAnsi="Times New Roman"/>
          <w:color w:val="000000" w:themeColor="text1"/>
          <w:sz w:val="24"/>
          <w:szCs w:val="24"/>
        </w:rPr>
        <w:t>RAOs for Public Health Protection</w:t>
      </w:r>
    </w:p>
    <w:p w14:paraId="3A968798" w14:textId="5DE96A9F" w:rsidR="006B1FA5" w:rsidRPr="00713E4E" w:rsidRDefault="006B1FA5" w:rsidP="004D3840">
      <w:pPr>
        <w:numPr>
          <w:ilvl w:val="0"/>
          <w:numId w:val="39"/>
        </w:numPr>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Mitigate impacts to public health resulting from existing, or the potential for, soil vapor intrusion into buildings at a </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 </w:t>
      </w:r>
    </w:p>
    <w:p w14:paraId="3BDC93B5" w14:textId="2B55314F" w:rsidR="003A45C7" w:rsidRPr="00BB49D3" w:rsidRDefault="002F5C1C" w:rsidP="004D3840">
      <w:pPr>
        <w:pStyle w:val="NoSpacing"/>
        <w:spacing w:after="120"/>
        <w:jc w:val="both"/>
        <w:rPr>
          <w:rFonts w:ascii="Times New Roman" w:hAnsi="Times New Roman"/>
          <w:b/>
          <w:bCs/>
          <w:color w:val="000000" w:themeColor="text1"/>
          <w:sz w:val="24"/>
          <w:szCs w:val="24"/>
        </w:rPr>
      </w:pPr>
      <w:r w:rsidRPr="00BB49D3">
        <w:rPr>
          <w:rFonts w:ascii="Times New Roman" w:hAnsi="Times New Roman"/>
          <w:b/>
          <w:bCs/>
          <w:color w:val="000000" w:themeColor="text1"/>
          <w:sz w:val="24"/>
          <w:szCs w:val="24"/>
        </w:rPr>
        <w:t>Remedial Action</w:t>
      </w:r>
      <w:r w:rsidR="0016662B">
        <w:rPr>
          <w:rFonts w:ascii="Times New Roman" w:hAnsi="Times New Roman"/>
          <w:b/>
          <w:bCs/>
          <w:color w:val="000000" w:themeColor="text1"/>
          <w:sz w:val="24"/>
          <w:szCs w:val="24"/>
        </w:rPr>
        <w:t xml:space="preserve"> Elements</w:t>
      </w:r>
    </w:p>
    <w:p w14:paraId="527088E6" w14:textId="3B9E3E13" w:rsidR="009F1087" w:rsidRPr="00DF1BBF" w:rsidRDefault="003A6EEC" w:rsidP="00422CCE">
      <w:pPr>
        <w:pStyle w:val="NoSpacing"/>
        <w:spacing w:after="120" w:line="360" w:lineRule="auto"/>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The selected remedy is referred to as the Excavation and Partial Site Cover remedy. </w:t>
      </w:r>
      <w:r w:rsidR="009F1087" w:rsidRPr="00DF1BBF">
        <w:rPr>
          <w:rFonts w:ascii="Times New Roman" w:hAnsi="Times New Roman"/>
          <w:color w:val="000000" w:themeColor="text1"/>
          <w:sz w:val="24"/>
          <w:szCs w:val="24"/>
        </w:rPr>
        <w:t>The</w:t>
      </w:r>
      <w:r w:rsidR="004D3840">
        <w:rPr>
          <w:rFonts w:ascii="Times New Roman" w:hAnsi="Times New Roman"/>
          <w:color w:val="000000" w:themeColor="text1"/>
          <w:sz w:val="24"/>
          <w:szCs w:val="24"/>
        </w:rPr>
        <w:t> </w:t>
      </w:r>
      <w:r w:rsidR="009F1087" w:rsidRPr="00DF1BBF">
        <w:rPr>
          <w:rFonts w:ascii="Times New Roman" w:hAnsi="Times New Roman"/>
          <w:color w:val="000000" w:themeColor="text1"/>
          <w:sz w:val="24"/>
          <w:szCs w:val="24"/>
        </w:rPr>
        <w:t xml:space="preserve">following list summarizes the elements of the remedial action performed in accordance </w:t>
      </w:r>
      <w:r w:rsidRPr="00DF1BBF">
        <w:rPr>
          <w:rFonts w:ascii="Times New Roman" w:hAnsi="Times New Roman"/>
          <w:color w:val="000000" w:themeColor="text1"/>
          <w:sz w:val="24"/>
          <w:szCs w:val="24"/>
        </w:rPr>
        <w:t>with</w:t>
      </w:r>
      <w:r w:rsidR="009F1087" w:rsidRPr="00DF1BBF">
        <w:rPr>
          <w:rFonts w:ascii="Times New Roman" w:hAnsi="Times New Roman"/>
          <w:color w:val="000000" w:themeColor="text1"/>
          <w:sz w:val="24"/>
          <w:szCs w:val="24"/>
        </w:rPr>
        <w:t xml:space="preserve"> the Site’s Decision Document issued by NYSDEC:</w:t>
      </w:r>
    </w:p>
    <w:p w14:paraId="6A2F301B" w14:textId="37E24D29" w:rsidR="009F1087" w:rsidRPr="00DF1BBF" w:rsidRDefault="005B57EF"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A remedial design program implemented to provide the details necessary for the construction, operation, optimization, maintenance, and monitoring of the remedial program. Green remediation principles and techniques implemented to the extent feasible in the design, implementation, and Site management of the remedy as per DER 31</w:t>
      </w:r>
      <w:r w:rsidR="0038126C" w:rsidRPr="00DF1BBF">
        <w:rPr>
          <w:rFonts w:ascii="Times New Roman" w:hAnsi="Times New Roman"/>
          <w:color w:val="000000" w:themeColor="text1"/>
          <w:sz w:val="24"/>
          <w:szCs w:val="24"/>
        </w:rPr>
        <w:t>. The major green remediation components are as follows:</w:t>
      </w:r>
    </w:p>
    <w:p w14:paraId="092C3A14" w14:textId="149FF632"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Considering the environmental impacts of treatment technologies and remedy stewardship over the long term;</w:t>
      </w:r>
    </w:p>
    <w:p w14:paraId="00BCB5C3" w14:textId="231EA584"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Reducing direct and indirect greenhouse gases and other emissions;</w:t>
      </w:r>
    </w:p>
    <w:p w14:paraId="6295AF8D" w14:textId="2BD92861"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Increasing energy efficiency and minimizing use of non-renewable energy;</w:t>
      </w:r>
    </w:p>
    <w:p w14:paraId="237CAE3D" w14:textId="1288AAF1"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Conserving and efficiently managing resources and materials;</w:t>
      </w:r>
    </w:p>
    <w:p w14:paraId="6C83EA6F" w14:textId="7A67AE05"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Reducing waste, increasing recycling and increasing reuse of materials which would otherwise be considered a waste;</w:t>
      </w:r>
    </w:p>
    <w:p w14:paraId="1BC59D7D" w14:textId="3265E136"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Maximizing habitat value and creating habitat when possible;</w:t>
      </w:r>
    </w:p>
    <w:p w14:paraId="76161019" w14:textId="385B8244"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Fostering green and healthy communities and working landscapes which balance ecological, economic and social goals; and</w:t>
      </w:r>
    </w:p>
    <w:p w14:paraId="4774943B" w14:textId="3EEC67D4"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Integrating the remedy with the end use where possible and encouraging green</w:t>
      </w:r>
      <w:r w:rsidR="00422CCE">
        <w:rPr>
          <w:rFonts w:ascii="Times New Roman" w:hAnsi="Times New Roman"/>
          <w:color w:val="000000" w:themeColor="text1"/>
          <w:sz w:val="24"/>
          <w:szCs w:val="24"/>
        </w:rPr>
        <w:t>;</w:t>
      </w:r>
      <w:r w:rsidRPr="00DF1BBF">
        <w:rPr>
          <w:rFonts w:ascii="Times New Roman" w:hAnsi="Times New Roman"/>
          <w:color w:val="000000" w:themeColor="text1"/>
          <w:sz w:val="24"/>
          <w:szCs w:val="24"/>
        </w:rPr>
        <w:t xml:space="preserve"> and</w:t>
      </w:r>
    </w:p>
    <w:p w14:paraId="5E676CBB" w14:textId="77777777"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lastRenderedPageBreak/>
        <w:t>sustainable redevelopment.</w:t>
      </w:r>
    </w:p>
    <w:p w14:paraId="7FB6E8E5" w14:textId="4E44FABD" w:rsidR="0038126C" w:rsidRPr="00DF1BBF" w:rsidRDefault="0038126C" w:rsidP="00422CCE">
      <w:pPr>
        <w:pStyle w:val="NoSpacing"/>
        <w:numPr>
          <w:ilvl w:val="0"/>
          <w:numId w:val="38"/>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Additionally, to incorporate green remediation principles and techniques to the extent feasible in the future development at this Site, any future on-site buildings will include, at a minimum, a 20-mil vapor barrier/waterproofing membrane on the foundation to improve energy efficiency as an element of construction.</w:t>
      </w:r>
    </w:p>
    <w:p w14:paraId="74412622" w14:textId="4959F468" w:rsidR="00722EE4" w:rsidRPr="00DF1BBF" w:rsidRDefault="00722EE4"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Excavation and off-site disposal of all on-site soils which exceed unrestricted SCOs as defined by 6 NYCRR Part 375-6.8 in the Track 1 areas of the site. Excavation and off-site disposal of all on-site soils which exceed restricted residential SCOs as defined by 6 NYCRR Part 375-6.8 in the upper 15 feet in the Track 2 areas of the site. Where a Track 1 unrestricted cleanup or Track 2 restricted residential cleanup is achieved, a Cover System will not be a required element of the remedy in those locations. Excavation and off-site disposal of all on-site soils which exceed restricted residential SCOs as defined by 6 NYCRR Part 375-6.8 in the upper 2 feet in the Track 4 portion of the site.</w:t>
      </w:r>
    </w:p>
    <w:p w14:paraId="1B02266E" w14:textId="0E6C41DF" w:rsidR="00722EE4" w:rsidRPr="00DF1BBF" w:rsidRDefault="00722EE4"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Clean fill meeting the requirements of 6 NYCRR Part 375-6.7(d) brought in to replace the excavated soil and/or complete the backfilling of the excavation and establish the designed grades at the </w:t>
      </w:r>
      <w:r w:rsidR="00AC791D" w:rsidRPr="00DF1BBF">
        <w:rPr>
          <w:rFonts w:ascii="Times New Roman" w:hAnsi="Times New Roman"/>
          <w:color w:val="000000" w:themeColor="text1"/>
          <w:sz w:val="24"/>
          <w:szCs w:val="24"/>
        </w:rPr>
        <w:t>S</w:t>
      </w:r>
      <w:r w:rsidRPr="00DF1BBF">
        <w:rPr>
          <w:rFonts w:ascii="Times New Roman" w:hAnsi="Times New Roman"/>
          <w:color w:val="000000" w:themeColor="text1"/>
          <w:sz w:val="24"/>
          <w:szCs w:val="24"/>
        </w:rPr>
        <w:t>ite.</w:t>
      </w:r>
    </w:p>
    <w:p w14:paraId="5D70AD43" w14:textId="15C2B280" w:rsidR="00722EE4" w:rsidRPr="00422CCE" w:rsidRDefault="00722EE4" w:rsidP="00E338C6">
      <w:pPr>
        <w:pStyle w:val="NoSpacing"/>
        <w:numPr>
          <w:ilvl w:val="0"/>
          <w:numId w:val="39"/>
        </w:numPr>
        <w:spacing w:after="120"/>
        <w:jc w:val="both"/>
        <w:rPr>
          <w:rFonts w:ascii="Times New Roman" w:hAnsi="Times New Roman"/>
          <w:color w:val="000000" w:themeColor="text1"/>
          <w:sz w:val="24"/>
          <w:szCs w:val="24"/>
        </w:rPr>
      </w:pPr>
      <w:r w:rsidRPr="00422CCE">
        <w:rPr>
          <w:rFonts w:ascii="Times New Roman" w:hAnsi="Times New Roman"/>
          <w:color w:val="000000" w:themeColor="text1"/>
          <w:sz w:val="24"/>
          <w:szCs w:val="24"/>
        </w:rPr>
        <w:t>Groundwater extraction and treatment implemented to facilitate remedial excavation. The</w:t>
      </w:r>
      <w:r w:rsidR="00422CCE">
        <w:rPr>
          <w:rFonts w:ascii="Times New Roman" w:hAnsi="Times New Roman"/>
          <w:color w:val="000000" w:themeColor="text1"/>
          <w:sz w:val="24"/>
          <w:szCs w:val="24"/>
        </w:rPr>
        <w:t xml:space="preserve"> </w:t>
      </w:r>
      <w:r w:rsidRPr="00422CCE">
        <w:rPr>
          <w:rFonts w:ascii="Times New Roman" w:hAnsi="Times New Roman"/>
          <w:color w:val="000000" w:themeColor="text1"/>
          <w:sz w:val="24"/>
          <w:szCs w:val="24"/>
        </w:rPr>
        <w:t>extracted groundwater was treated using prior to discharge to the municipal sewer.</w:t>
      </w:r>
    </w:p>
    <w:p w14:paraId="588ECB80" w14:textId="6A27B484" w:rsidR="0087694B" w:rsidRPr="00DF1BBF" w:rsidRDefault="0087694B"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A site cover was required in the Track 4 area of the </w:t>
      </w:r>
      <w:r w:rsidR="00B53413" w:rsidRPr="00DF1BBF">
        <w:rPr>
          <w:rFonts w:ascii="Times New Roman" w:hAnsi="Times New Roman"/>
          <w:color w:val="000000" w:themeColor="text1"/>
          <w:sz w:val="24"/>
          <w:szCs w:val="24"/>
        </w:rPr>
        <w:t>S</w:t>
      </w:r>
      <w:r w:rsidRPr="00DF1BBF">
        <w:rPr>
          <w:rFonts w:ascii="Times New Roman" w:hAnsi="Times New Roman"/>
          <w:color w:val="000000" w:themeColor="text1"/>
          <w:sz w:val="24"/>
          <w:szCs w:val="24"/>
        </w:rPr>
        <w:t>ite to allow for restricted residential use of the site in areas where the upper two feet of exposed surface soil exceed the applicable soil cleanup objectives (SCOs). Where a soil cover was used it was a minimum of two feet of soil placed over a demarcation layer, with the upper six inches of soil of sufficient quality to maintain a vegetative layer. Soil cover material, including any fill material brought to the site, will meet the SCOs for cover material for the use of the site as set forth in 6 NYCRR Part 375-6.7(d). Substitution of other materials and components may be allowed where such components already exist or are a component of the tangible property to be placed as part of site redevelopment. Such components may include, but are not necessarily limited to: pavement, concrete, paved surface parking areas, sidewalks, building foundations and building slabs.</w:t>
      </w:r>
    </w:p>
    <w:p w14:paraId="7173E889" w14:textId="51034B53" w:rsidR="0087694B" w:rsidRPr="00DF1BBF" w:rsidRDefault="0087694B"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As part of the remedy, a soil vapor intrusion evaluation was completed. The</w:t>
      </w:r>
      <w:r w:rsidR="00A73EF3">
        <w:rPr>
          <w:rFonts w:ascii="Times New Roman" w:hAnsi="Times New Roman"/>
          <w:color w:val="000000" w:themeColor="text1"/>
          <w:sz w:val="24"/>
          <w:szCs w:val="24"/>
        </w:rPr>
        <w:t> </w:t>
      </w:r>
      <w:r w:rsidRPr="00DF1BBF">
        <w:rPr>
          <w:rFonts w:ascii="Times New Roman" w:hAnsi="Times New Roman"/>
          <w:color w:val="000000" w:themeColor="text1"/>
          <w:sz w:val="24"/>
          <w:szCs w:val="24"/>
        </w:rPr>
        <w:t>evaluation included a provision for implementing actions recommended to address exposures related to soil vapor intrusion.</w:t>
      </w:r>
    </w:p>
    <w:p w14:paraId="5DC28A95" w14:textId="1045281D" w:rsidR="0087694B" w:rsidRPr="00DF1BBF" w:rsidRDefault="0087694B" w:rsidP="00422CCE">
      <w:pPr>
        <w:pStyle w:val="NoSpacing"/>
        <w:numPr>
          <w:ilvl w:val="0"/>
          <w:numId w:val="39"/>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Imposition of an institutional control in the form of an Environmental Easement for the portions of the </w:t>
      </w:r>
      <w:r w:rsidR="00353102" w:rsidRPr="00DF1BBF">
        <w:rPr>
          <w:rFonts w:ascii="Times New Roman" w:hAnsi="Times New Roman"/>
          <w:color w:val="000000" w:themeColor="text1"/>
          <w:sz w:val="24"/>
          <w:szCs w:val="24"/>
        </w:rPr>
        <w:t>S</w:t>
      </w:r>
      <w:r w:rsidRPr="00DF1BBF">
        <w:rPr>
          <w:rFonts w:ascii="Times New Roman" w:hAnsi="Times New Roman"/>
          <w:color w:val="000000" w:themeColor="text1"/>
          <w:sz w:val="24"/>
          <w:szCs w:val="24"/>
        </w:rPr>
        <w:t>ite that do not achieve a Track 1 unrestricted use cleanup which will:</w:t>
      </w:r>
    </w:p>
    <w:p w14:paraId="7130A9C5" w14:textId="7C87D48A" w:rsidR="0087694B" w:rsidRPr="00DF1BBF" w:rsidRDefault="0087694B" w:rsidP="00422CCE">
      <w:pPr>
        <w:pStyle w:val="NoSpacing"/>
        <w:numPr>
          <w:ilvl w:val="0"/>
          <w:numId w:val="35"/>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require the remedial party or site owner to complete and submit to the NYSDEC a periodic certification of institutional and engineering controls in accordance with Part 375-1.8 (h)(3);</w:t>
      </w:r>
    </w:p>
    <w:p w14:paraId="432D3428" w14:textId="0E8AF2A0" w:rsidR="0087694B" w:rsidRPr="00DF1BBF" w:rsidRDefault="0087694B" w:rsidP="00422CCE">
      <w:pPr>
        <w:pStyle w:val="NoSpacing"/>
        <w:numPr>
          <w:ilvl w:val="0"/>
          <w:numId w:val="35"/>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lastRenderedPageBreak/>
        <w:t>allow the use and development of the controlled property for restricted residential, commercial or industrial uses as defined by Part 375-1.8(g), although land use is subject to local zoning laws;</w:t>
      </w:r>
    </w:p>
    <w:p w14:paraId="264D010A" w14:textId="7DCA375C" w:rsidR="0087694B" w:rsidRPr="00DF1BBF" w:rsidRDefault="0087694B" w:rsidP="00422CCE">
      <w:pPr>
        <w:pStyle w:val="NoSpacing"/>
        <w:numPr>
          <w:ilvl w:val="0"/>
          <w:numId w:val="35"/>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restrict the use of groundwater as a source of potable or process water, without necessary water quality treatment as determined by the NYSDOH or the NYCDOHMH; and</w:t>
      </w:r>
    </w:p>
    <w:p w14:paraId="1AD367DB" w14:textId="24BB6A30" w:rsidR="0087694B" w:rsidRPr="00DF1BBF" w:rsidRDefault="0087694B" w:rsidP="00422CCE">
      <w:pPr>
        <w:pStyle w:val="NoSpacing"/>
        <w:numPr>
          <w:ilvl w:val="0"/>
          <w:numId w:val="35"/>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require compliance with the </w:t>
      </w:r>
      <w:r w:rsidR="00EC2B4E" w:rsidRPr="00DF1BBF">
        <w:rPr>
          <w:rFonts w:ascii="Times New Roman" w:hAnsi="Times New Roman"/>
          <w:color w:val="000000" w:themeColor="text1"/>
          <w:sz w:val="24"/>
          <w:szCs w:val="24"/>
        </w:rPr>
        <w:t>NYSDEC-</w:t>
      </w:r>
      <w:r w:rsidRPr="00DF1BBF">
        <w:rPr>
          <w:rFonts w:ascii="Times New Roman" w:hAnsi="Times New Roman"/>
          <w:color w:val="000000" w:themeColor="text1"/>
          <w:sz w:val="24"/>
          <w:szCs w:val="24"/>
        </w:rPr>
        <w:t>approved Site Management Plan.</w:t>
      </w:r>
    </w:p>
    <w:p w14:paraId="0B405FD9" w14:textId="44E56D6F" w:rsidR="0087694B" w:rsidRPr="00DF1BBF" w:rsidRDefault="0087694B" w:rsidP="00422CCE">
      <w:pPr>
        <w:pStyle w:val="NoSpacing"/>
        <w:numPr>
          <w:ilvl w:val="0"/>
          <w:numId w:val="36"/>
        </w:numPr>
        <w:spacing w:after="120"/>
        <w:ind w:left="7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 xml:space="preserve">A Site Management Plan (SMP) is required for all portions of the </w:t>
      </w:r>
      <w:r w:rsidR="004866AE" w:rsidRPr="00DF1BBF">
        <w:rPr>
          <w:rFonts w:ascii="Times New Roman" w:hAnsi="Times New Roman"/>
          <w:color w:val="000000" w:themeColor="text1"/>
          <w:sz w:val="24"/>
          <w:szCs w:val="24"/>
        </w:rPr>
        <w:t>S</w:t>
      </w:r>
      <w:r w:rsidRPr="00DF1BBF">
        <w:rPr>
          <w:rFonts w:ascii="Times New Roman" w:hAnsi="Times New Roman"/>
          <w:color w:val="000000" w:themeColor="text1"/>
          <w:sz w:val="24"/>
          <w:szCs w:val="24"/>
        </w:rPr>
        <w:t>ite that do not achieve a Track 1 unrestricted use cleanup which includes the following:</w:t>
      </w:r>
    </w:p>
    <w:p w14:paraId="2C99FAE9" w14:textId="79F24300" w:rsidR="0087694B" w:rsidRPr="00DF1BBF" w:rsidRDefault="0087694B" w:rsidP="00422CCE">
      <w:pPr>
        <w:pStyle w:val="NoSpacing"/>
        <w:spacing w:after="120"/>
        <w:ind w:left="7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a) an Institutional and Engineering Control Plan that identifies all use restrictions and engineering controls for the site and details the steps and media specific requirements necessary to ensure the following institutional and/or engineering controls remain in place and effective:</w:t>
      </w:r>
    </w:p>
    <w:p w14:paraId="47CA2A18" w14:textId="38952722" w:rsidR="0087694B" w:rsidRPr="00DF1BBF" w:rsidRDefault="0087694B" w:rsidP="00422CCE">
      <w:pPr>
        <w:pStyle w:val="NoSpacing"/>
        <w:numPr>
          <w:ilvl w:val="0"/>
          <w:numId w:val="37"/>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Institutional Controls: The Environmental Easement for the Track 4 area of the site discussed above; and</w:t>
      </w:r>
    </w:p>
    <w:p w14:paraId="3A6C345A" w14:textId="1EFE5E2A" w:rsidR="0087694B" w:rsidRPr="00DF1BBF" w:rsidRDefault="0087694B" w:rsidP="00422CCE">
      <w:pPr>
        <w:pStyle w:val="NoSpacing"/>
        <w:numPr>
          <w:ilvl w:val="0"/>
          <w:numId w:val="37"/>
        </w:numPr>
        <w:spacing w:after="120"/>
        <w:jc w:val="both"/>
        <w:rPr>
          <w:rFonts w:ascii="Times New Roman" w:hAnsi="Times New Roman"/>
          <w:color w:val="000000" w:themeColor="text1"/>
          <w:sz w:val="24"/>
          <w:szCs w:val="24"/>
        </w:rPr>
      </w:pPr>
      <w:r w:rsidRPr="00DF1BBF">
        <w:rPr>
          <w:rFonts w:ascii="Times New Roman" w:hAnsi="Times New Roman"/>
          <w:color w:val="000000" w:themeColor="text1"/>
          <w:sz w:val="24"/>
          <w:szCs w:val="24"/>
        </w:rPr>
        <w:t>Engineering Controls: The cover system for the Track 4 area of the site discussed above.</w:t>
      </w:r>
    </w:p>
    <w:p w14:paraId="1F6F34D8" w14:textId="536E3230" w:rsidR="001F2D81" w:rsidRPr="00034A27" w:rsidRDefault="001F2D81" w:rsidP="00BB49D3">
      <w:pPr>
        <w:pStyle w:val="BulletLast"/>
        <w:numPr>
          <w:ilvl w:val="0"/>
          <w:numId w:val="0"/>
        </w:numPr>
        <w:rPr>
          <w:rFonts w:ascii="Times New Roman" w:eastAsia="Calibri" w:hAnsi="Times New Roman"/>
          <w:color w:val="000000" w:themeColor="text1"/>
          <w:sz w:val="24"/>
          <w:szCs w:val="24"/>
        </w:rPr>
      </w:pPr>
      <w:r w:rsidRPr="00034A27">
        <w:rPr>
          <w:rFonts w:ascii="Times New Roman" w:eastAsia="Calibri" w:hAnsi="Times New Roman" w:cs="Times New Roman"/>
          <w:color w:val="000000" w:themeColor="text1"/>
          <w:sz w:val="24"/>
          <w:szCs w:val="24"/>
        </w:rPr>
        <w:t>[</w:t>
      </w:r>
      <w:r w:rsidRPr="00DF1BBF">
        <w:rPr>
          <w:rFonts w:ascii="Times New Roman" w:eastAsia="Calibri" w:hAnsi="Times New Roman" w:cs="Times New Roman"/>
          <w:color w:val="000000" w:themeColor="text1"/>
          <w:sz w:val="24"/>
          <w:szCs w:val="24"/>
          <w:highlight w:val="yellow"/>
        </w:rPr>
        <w:t>list to be updated to include final volume of soil excavated and additional details as needed</w:t>
      </w:r>
      <w:r w:rsidRPr="00034A27">
        <w:rPr>
          <w:rFonts w:ascii="Times New Roman" w:eastAsia="Calibri" w:hAnsi="Times New Roman" w:cs="Times New Roman"/>
          <w:color w:val="000000" w:themeColor="text1"/>
          <w:sz w:val="24"/>
          <w:szCs w:val="24"/>
        </w:rPr>
        <w:t>]</w:t>
      </w:r>
    </w:p>
    <w:p w14:paraId="181B5728" w14:textId="0B25619E" w:rsidR="003A45C7" w:rsidRPr="00463C61" w:rsidRDefault="003B30FC" w:rsidP="002978CE">
      <w:pPr>
        <w:pStyle w:val="Heading2"/>
        <w:spacing w:before="240"/>
        <w:rPr>
          <w:color w:val="auto"/>
        </w:rPr>
      </w:pPr>
      <w:bookmarkStart w:id="163" w:name="_Toc111042676"/>
      <w:r w:rsidRPr="00463C61">
        <w:rPr>
          <w:color w:val="auto"/>
        </w:rPr>
        <w:t>2.5</w:t>
      </w:r>
      <w:r w:rsidRPr="00463C61">
        <w:rPr>
          <w:color w:val="auto"/>
        </w:rPr>
        <w:tab/>
      </w:r>
      <w:r w:rsidR="006B1FA5" w:rsidRPr="00463C61">
        <w:rPr>
          <w:color w:val="auto"/>
        </w:rPr>
        <w:t>Remaining Contamination</w:t>
      </w:r>
      <w:bookmarkEnd w:id="148"/>
      <w:bookmarkEnd w:id="149"/>
      <w:bookmarkEnd w:id="150"/>
      <w:bookmarkEnd w:id="151"/>
      <w:bookmarkEnd w:id="152"/>
      <w:bookmarkEnd w:id="153"/>
      <w:bookmarkEnd w:id="154"/>
      <w:bookmarkEnd w:id="155"/>
      <w:bookmarkEnd w:id="156"/>
      <w:bookmarkEnd w:id="157"/>
      <w:bookmarkEnd w:id="158"/>
      <w:bookmarkEnd w:id="163"/>
    </w:p>
    <w:p w14:paraId="5C3F2B7B" w14:textId="67C29E73" w:rsidR="0044500A" w:rsidRPr="00713E4E" w:rsidRDefault="002F1D1A" w:rsidP="002978CE">
      <w:pPr>
        <w:spacing w:after="240" w:line="360" w:lineRule="auto"/>
        <w:jc w:val="both"/>
        <w:rPr>
          <w:rFonts w:ascii="Times New Roman" w:hAnsi="Times New Roman"/>
          <w:color w:val="000000" w:themeColor="text1"/>
          <w:szCs w:val="24"/>
        </w:rPr>
      </w:pPr>
      <w:r w:rsidRPr="007F1A95">
        <w:rPr>
          <w:rFonts w:ascii="Times New Roman" w:hAnsi="Times New Roman"/>
          <w:color w:val="000000" w:themeColor="text1"/>
          <w:sz w:val="24"/>
          <w:szCs w:val="24"/>
        </w:rPr>
        <w:t xml:space="preserve">The remaining contamination after the remedial action </w:t>
      </w:r>
      <w:r w:rsidR="005F41BC" w:rsidRPr="007F1A95">
        <w:rPr>
          <w:rFonts w:ascii="Times New Roman" w:hAnsi="Times New Roman"/>
          <w:color w:val="000000" w:themeColor="text1"/>
          <w:sz w:val="24"/>
          <w:szCs w:val="24"/>
        </w:rPr>
        <w:t>was</w:t>
      </w:r>
      <w:r w:rsidR="0044500A" w:rsidRPr="007F1A95">
        <w:rPr>
          <w:rFonts w:ascii="Times New Roman" w:hAnsi="Times New Roman"/>
          <w:color w:val="000000" w:themeColor="text1"/>
          <w:sz w:val="24"/>
          <w:szCs w:val="24"/>
        </w:rPr>
        <w:t xml:space="preserve"> completed is limited to soil in the areas where a Track 1 Unrestricted Use </w:t>
      </w:r>
      <w:r w:rsidR="00BB36BE">
        <w:rPr>
          <w:rFonts w:ascii="Times New Roman" w:hAnsi="Times New Roman"/>
          <w:color w:val="000000" w:themeColor="text1"/>
          <w:sz w:val="24"/>
          <w:szCs w:val="24"/>
        </w:rPr>
        <w:t xml:space="preserve">cleanup </w:t>
      </w:r>
      <w:r w:rsidR="0044500A" w:rsidRPr="007F1A95">
        <w:rPr>
          <w:rFonts w:ascii="Times New Roman" w:hAnsi="Times New Roman"/>
          <w:color w:val="000000" w:themeColor="text1"/>
          <w:sz w:val="24"/>
          <w:szCs w:val="24"/>
        </w:rPr>
        <w:t>w</w:t>
      </w:r>
      <w:r w:rsidR="009635C6">
        <w:rPr>
          <w:rFonts w:ascii="Times New Roman" w:hAnsi="Times New Roman"/>
          <w:color w:val="000000" w:themeColor="text1"/>
          <w:sz w:val="24"/>
          <w:szCs w:val="24"/>
        </w:rPr>
        <w:t>as</w:t>
      </w:r>
      <w:r w:rsidR="0044500A" w:rsidRPr="007F1A95">
        <w:rPr>
          <w:rFonts w:ascii="Times New Roman" w:hAnsi="Times New Roman"/>
          <w:color w:val="000000" w:themeColor="text1"/>
          <w:sz w:val="24"/>
          <w:szCs w:val="24"/>
        </w:rPr>
        <w:t xml:space="preserve"> not </w:t>
      </w:r>
      <w:r w:rsidR="00BB36BE">
        <w:rPr>
          <w:rFonts w:ascii="Times New Roman" w:hAnsi="Times New Roman"/>
          <w:color w:val="000000" w:themeColor="text1"/>
          <w:sz w:val="24"/>
          <w:szCs w:val="24"/>
        </w:rPr>
        <w:t>achieved</w:t>
      </w:r>
      <w:r w:rsidR="0044500A" w:rsidRPr="007F1A95">
        <w:rPr>
          <w:rFonts w:ascii="Times New Roman" w:hAnsi="Times New Roman"/>
          <w:color w:val="000000" w:themeColor="text1"/>
          <w:sz w:val="24"/>
          <w:szCs w:val="24"/>
        </w:rPr>
        <w:t xml:space="preserve">. </w:t>
      </w:r>
      <w:r w:rsidR="002063D1" w:rsidRPr="007F1A95">
        <w:rPr>
          <w:rFonts w:ascii="Times New Roman" w:hAnsi="Times New Roman"/>
          <w:color w:val="000000" w:themeColor="text1"/>
          <w:sz w:val="24"/>
          <w:szCs w:val="24"/>
        </w:rPr>
        <w:t xml:space="preserve"> </w:t>
      </w:r>
      <w:r w:rsidR="007F1A95" w:rsidRPr="00BB49D3">
        <w:rPr>
          <w:rFonts w:ascii="Times New Roman" w:hAnsi="Times New Roman"/>
          <w:color w:val="000000" w:themeColor="text1"/>
          <w:sz w:val="24"/>
          <w:szCs w:val="24"/>
        </w:rPr>
        <w:t xml:space="preserve">Limited </w:t>
      </w:r>
      <w:r w:rsidR="00B42564" w:rsidRPr="00BB49D3">
        <w:rPr>
          <w:rFonts w:ascii="Times New Roman" w:hAnsi="Times New Roman"/>
          <w:color w:val="000000" w:themeColor="text1"/>
          <w:sz w:val="24"/>
          <w:szCs w:val="24"/>
        </w:rPr>
        <w:t>north</w:t>
      </w:r>
      <w:r w:rsidR="0044500A" w:rsidRPr="007F1A95">
        <w:rPr>
          <w:rFonts w:ascii="Times New Roman" w:hAnsi="Times New Roman"/>
          <w:color w:val="000000" w:themeColor="text1"/>
          <w:sz w:val="24"/>
          <w:szCs w:val="24"/>
        </w:rPr>
        <w:t>western</w:t>
      </w:r>
      <w:r w:rsidR="00E80709" w:rsidRPr="00BB49D3">
        <w:rPr>
          <w:rFonts w:ascii="Times New Roman" w:hAnsi="Times New Roman"/>
          <w:color w:val="000000" w:themeColor="text1"/>
          <w:sz w:val="24"/>
          <w:szCs w:val="24"/>
        </w:rPr>
        <w:t xml:space="preserve"> and eastern</w:t>
      </w:r>
      <w:r w:rsidR="0044500A" w:rsidRPr="007F1A95">
        <w:rPr>
          <w:rFonts w:ascii="Times New Roman" w:hAnsi="Times New Roman"/>
          <w:color w:val="000000" w:themeColor="text1"/>
          <w:sz w:val="24"/>
          <w:szCs w:val="24"/>
        </w:rPr>
        <w:t xml:space="preserve"> portion</w:t>
      </w:r>
      <w:r w:rsidR="00E80709" w:rsidRPr="00BB49D3">
        <w:rPr>
          <w:rFonts w:ascii="Times New Roman" w:hAnsi="Times New Roman"/>
          <w:color w:val="000000" w:themeColor="text1"/>
          <w:sz w:val="24"/>
          <w:szCs w:val="24"/>
        </w:rPr>
        <w:t>s</w:t>
      </w:r>
      <w:r w:rsidR="0044500A" w:rsidRPr="007F1A95">
        <w:rPr>
          <w:rFonts w:ascii="Times New Roman" w:hAnsi="Times New Roman"/>
          <w:color w:val="000000" w:themeColor="text1"/>
          <w:sz w:val="24"/>
          <w:szCs w:val="24"/>
        </w:rPr>
        <w:t xml:space="preserve"> of </w:t>
      </w:r>
      <w:r w:rsidR="00B42564" w:rsidRPr="00BB49D3">
        <w:rPr>
          <w:rFonts w:ascii="Times New Roman" w:hAnsi="Times New Roman"/>
          <w:color w:val="000000" w:themeColor="text1"/>
          <w:sz w:val="24"/>
          <w:szCs w:val="24"/>
        </w:rPr>
        <w:t>the Site</w:t>
      </w:r>
      <w:r w:rsidR="0044500A" w:rsidRPr="007F1A95">
        <w:rPr>
          <w:rFonts w:ascii="Times New Roman" w:hAnsi="Times New Roman"/>
          <w:color w:val="000000" w:themeColor="text1"/>
          <w:sz w:val="24"/>
          <w:szCs w:val="24"/>
        </w:rPr>
        <w:t xml:space="preserve"> </w:t>
      </w:r>
      <w:r w:rsidR="007F1A95" w:rsidRPr="00BB49D3">
        <w:rPr>
          <w:rFonts w:ascii="Times New Roman" w:hAnsi="Times New Roman"/>
          <w:color w:val="000000" w:themeColor="text1"/>
          <w:sz w:val="24"/>
          <w:szCs w:val="24"/>
        </w:rPr>
        <w:t>achieved</w:t>
      </w:r>
      <w:r w:rsidR="0044500A" w:rsidRPr="007F1A95">
        <w:rPr>
          <w:rFonts w:ascii="Times New Roman" w:hAnsi="Times New Roman"/>
          <w:color w:val="000000" w:themeColor="text1"/>
          <w:sz w:val="24"/>
          <w:szCs w:val="24"/>
        </w:rPr>
        <w:t xml:space="preserve"> Track 2</w:t>
      </w:r>
      <w:r w:rsidR="00E803EA" w:rsidRPr="007F1A95">
        <w:rPr>
          <w:rFonts w:ascii="Times New Roman" w:hAnsi="Times New Roman"/>
          <w:color w:val="000000" w:themeColor="text1"/>
          <w:sz w:val="24"/>
          <w:szCs w:val="24"/>
        </w:rPr>
        <w:t xml:space="preserve"> </w:t>
      </w:r>
      <w:r w:rsidR="00E80709" w:rsidRPr="00BB49D3">
        <w:rPr>
          <w:rFonts w:ascii="Times New Roman" w:hAnsi="Times New Roman"/>
          <w:color w:val="000000" w:themeColor="text1"/>
          <w:sz w:val="24"/>
          <w:szCs w:val="24"/>
        </w:rPr>
        <w:t xml:space="preserve">Restricted Residential </w:t>
      </w:r>
      <w:r w:rsidR="007F1A95" w:rsidRPr="00BB49D3">
        <w:rPr>
          <w:rFonts w:ascii="Times New Roman" w:hAnsi="Times New Roman"/>
          <w:color w:val="000000" w:themeColor="text1"/>
          <w:sz w:val="24"/>
          <w:szCs w:val="24"/>
        </w:rPr>
        <w:t xml:space="preserve">Use </w:t>
      </w:r>
      <w:r w:rsidR="00E80709" w:rsidRPr="00BB49D3">
        <w:rPr>
          <w:rFonts w:ascii="Times New Roman" w:hAnsi="Times New Roman"/>
          <w:color w:val="000000" w:themeColor="text1"/>
          <w:sz w:val="24"/>
          <w:szCs w:val="24"/>
        </w:rPr>
        <w:t xml:space="preserve">or Residential </w:t>
      </w:r>
      <w:r w:rsidR="007F1A95" w:rsidRPr="00BB49D3">
        <w:rPr>
          <w:rFonts w:ascii="Times New Roman" w:hAnsi="Times New Roman"/>
          <w:color w:val="000000" w:themeColor="text1"/>
          <w:sz w:val="24"/>
          <w:szCs w:val="24"/>
        </w:rPr>
        <w:t>Use cleanups</w:t>
      </w:r>
      <w:r w:rsidR="00E80709" w:rsidRPr="00BB49D3">
        <w:rPr>
          <w:rFonts w:ascii="Times New Roman" w:hAnsi="Times New Roman"/>
          <w:color w:val="000000" w:themeColor="text1"/>
          <w:sz w:val="24"/>
          <w:szCs w:val="24"/>
        </w:rPr>
        <w:t xml:space="preserve">, respectively, </w:t>
      </w:r>
      <w:r w:rsidR="00B42564" w:rsidRPr="00BB49D3">
        <w:rPr>
          <w:rFonts w:ascii="Times New Roman" w:hAnsi="Times New Roman"/>
          <w:color w:val="000000" w:themeColor="text1"/>
          <w:sz w:val="24"/>
          <w:szCs w:val="24"/>
        </w:rPr>
        <w:t>and</w:t>
      </w:r>
      <w:r w:rsidR="00C00B82" w:rsidRPr="007F1A95">
        <w:rPr>
          <w:rFonts w:ascii="Times New Roman" w:hAnsi="Times New Roman"/>
          <w:color w:val="000000" w:themeColor="text1"/>
          <w:sz w:val="24"/>
          <w:szCs w:val="24"/>
        </w:rPr>
        <w:t xml:space="preserve"> t</w:t>
      </w:r>
      <w:r w:rsidR="005F41BC" w:rsidRPr="007F1A95">
        <w:rPr>
          <w:rFonts w:ascii="Times New Roman" w:hAnsi="Times New Roman"/>
          <w:color w:val="000000" w:themeColor="text1"/>
          <w:sz w:val="24"/>
          <w:szCs w:val="24"/>
        </w:rPr>
        <w:t>he</w:t>
      </w:r>
      <w:r w:rsidR="0044500A" w:rsidRPr="007F1A95">
        <w:rPr>
          <w:rFonts w:ascii="Times New Roman" w:hAnsi="Times New Roman"/>
          <w:color w:val="000000" w:themeColor="text1"/>
          <w:sz w:val="24"/>
          <w:szCs w:val="24"/>
        </w:rPr>
        <w:t xml:space="preserve"> </w:t>
      </w:r>
      <w:r w:rsidR="00C00B82" w:rsidRPr="00BB49D3">
        <w:rPr>
          <w:rFonts w:ascii="Times New Roman" w:hAnsi="Times New Roman"/>
          <w:color w:val="000000" w:themeColor="text1"/>
          <w:sz w:val="24"/>
          <w:szCs w:val="24"/>
        </w:rPr>
        <w:t>southern portion</w:t>
      </w:r>
      <w:r w:rsidR="00C00B82" w:rsidRPr="007F1A95">
        <w:rPr>
          <w:rFonts w:ascii="Times New Roman" w:hAnsi="Times New Roman"/>
          <w:color w:val="000000" w:themeColor="text1"/>
          <w:sz w:val="24"/>
          <w:szCs w:val="24"/>
        </w:rPr>
        <w:t xml:space="preserve"> </w:t>
      </w:r>
      <w:r w:rsidR="0044500A" w:rsidRPr="007F1A95">
        <w:rPr>
          <w:rFonts w:ascii="Times New Roman" w:hAnsi="Times New Roman"/>
          <w:color w:val="000000" w:themeColor="text1"/>
          <w:sz w:val="24"/>
          <w:szCs w:val="24"/>
        </w:rPr>
        <w:t>of the Site achieved</w:t>
      </w:r>
      <w:r w:rsidR="005F41BC" w:rsidRPr="007F1A95">
        <w:rPr>
          <w:rFonts w:ascii="Times New Roman" w:hAnsi="Times New Roman"/>
          <w:color w:val="000000" w:themeColor="text1"/>
          <w:sz w:val="24"/>
          <w:szCs w:val="24"/>
        </w:rPr>
        <w:t xml:space="preserve"> a </w:t>
      </w:r>
      <w:r w:rsidR="0044500A" w:rsidRPr="007F1A95">
        <w:rPr>
          <w:rFonts w:ascii="Times New Roman" w:hAnsi="Times New Roman"/>
          <w:color w:val="000000" w:themeColor="text1"/>
          <w:sz w:val="24"/>
          <w:szCs w:val="24"/>
        </w:rPr>
        <w:t xml:space="preserve">Track 4 Restricted Residential Use </w:t>
      </w:r>
      <w:r w:rsidR="005F41BC" w:rsidRPr="007F1A95">
        <w:rPr>
          <w:rFonts w:ascii="Times New Roman" w:hAnsi="Times New Roman"/>
          <w:color w:val="000000" w:themeColor="text1"/>
          <w:sz w:val="24"/>
          <w:szCs w:val="24"/>
        </w:rPr>
        <w:t xml:space="preserve">cleanup through </w:t>
      </w:r>
      <w:r w:rsidR="005E3CB2" w:rsidRPr="007F1A95">
        <w:rPr>
          <w:rFonts w:ascii="Times New Roman" w:hAnsi="Times New Roman"/>
          <w:color w:val="000000" w:themeColor="text1"/>
          <w:sz w:val="24"/>
          <w:szCs w:val="24"/>
        </w:rPr>
        <w:t>the</w:t>
      </w:r>
      <w:r w:rsidR="005E3CB2" w:rsidRPr="007F1A95">
        <w:rPr>
          <w:rFonts w:ascii="Times New Roman" w:hAnsi="Times New Roman"/>
          <w:b/>
          <w:bCs/>
          <w:color w:val="000000" w:themeColor="text1"/>
          <w:sz w:val="24"/>
          <w:szCs w:val="24"/>
        </w:rPr>
        <w:t xml:space="preserve"> </w:t>
      </w:r>
      <w:r w:rsidR="005F41BC" w:rsidRPr="007F1A95">
        <w:rPr>
          <w:rFonts w:ascii="Times New Roman" w:hAnsi="Times New Roman"/>
          <w:color w:val="000000" w:themeColor="text1"/>
          <w:sz w:val="24"/>
          <w:szCs w:val="24"/>
        </w:rPr>
        <w:t xml:space="preserve">implementation of </w:t>
      </w:r>
      <w:r w:rsidR="005E3CB2" w:rsidRPr="007F1A95">
        <w:rPr>
          <w:rFonts w:ascii="Times New Roman" w:hAnsi="Times New Roman"/>
          <w:color w:val="000000" w:themeColor="text1"/>
          <w:sz w:val="24"/>
          <w:szCs w:val="24"/>
        </w:rPr>
        <w:t>EC (Site Cover System)</w:t>
      </w:r>
      <w:r w:rsidR="005F41BC" w:rsidRPr="007F1A95">
        <w:rPr>
          <w:rFonts w:ascii="Times New Roman" w:hAnsi="Times New Roman"/>
          <w:color w:val="000000" w:themeColor="text1"/>
          <w:sz w:val="24"/>
          <w:szCs w:val="24"/>
        </w:rPr>
        <w:t xml:space="preserve"> where </w:t>
      </w:r>
      <w:r w:rsidR="00C00B82" w:rsidRPr="00BB49D3">
        <w:rPr>
          <w:rFonts w:ascii="Times New Roman" w:hAnsi="Times New Roman"/>
          <w:color w:val="000000" w:themeColor="text1"/>
          <w:sz w:val="24"/>
          <w:szCs w:val="24"/>
        </w:rPr>
        <w:t>UU</w:t>
      </w:r>
      <w:r w:rsidR="005F41BC" w:rsidRPr="007F1A95">
        <w:rPr>
          <w:rFonts w:ascii="Times New Roman" w:hAnsi="Times New Roman"/>
          <w:color w:val="000000" w:themeColor="text1"/>
          <w:sz w:val="24"/>
          <w:szCs w:val="24"/>
        </w:rPr>
        <w:t>SCOs were exceeded</w:t>
      </w:r>
      <w:r w:rsidR="0044500A" w:rsidRPr="007F1A95">
        <w:rPr>
          <w:rFonts w:ascii="Times New Roman" w:hAnsi="Times New Roman"/>
          <w:color w:val="000000" w:themeColor="text1"/>
          <w:sz w:val="24"/>
          <w:szCs w:val="24"/>
        </w:rPr>
        <w:t>.</w:t>
      </w:r>
      <w:r w:rsidR="00F95455" w:rsidRPr="007F1A95">
        <w:rPr>
          <w:rFonts w:ascii="Times New Roman" w:hAnsi="Times New Roman"/>
          <w:color w:val="000000" w:themeColor="text1"/>
          <w:sz w:val="24"/>
          <w:szCs w:val="24"/>
        </w:rPr>
        <w:t xml:space="preserve"> </w:t>
      </w:r>
      <w:r w:rsidR="00C00B82" w:rsidRPr="007F1A95">
        <w:rPr>
          <w:rFonts w:ascii="Times New Roman" w:hAnsi="Times New Roman"/>
          <w:color w:val="000000" w:themeColor="text1"/>
          <w:sz w:val="24"/>
          <w:szCs w:val="24"/>
        </w:rPr>
        <w:t xml:space="preserve">The remainder of the Site met Track 1 </w:t>
      </w:r>
      <w:r w:rsidR="00E80709" w:rsidRPr="00BB49D3">
        <w:rPr>
          <w:rFonts w:ascii="Times New Roman" w:hAnsi="Times New Roman"/>
          <w:color w:val="000000" w:themeColor="text1"/>
          <w:sz w:val="24"/>
          <w:szCs w:val="24"/>
        </w:rPr>
        <w:t>UU</w:t>
      </w:r>
      <w:r w:rsidR="00C00B82" w:rsidRPr="007F1A95">
        <w:rPr>
          <w:rFonts w:ascii="Times New Roman" w:hAnsi="Times New Roman"/>
          <w:color w:val="000000" w:themeColor="text1"/>
          <w:sz w:val="24"/>
          <w:szCs w:val="24"/>
        </w:rPr>
        <w:t>SCOs.</w:t>
      </w:r>
      <w:r w:rsidR="002063D1" w:rsidRPr="007F1A95">
        <w:rPr>
          <w:rFonts w:ascii="Times New Roman" w:hAnsi="Times New Roman"/>
          <w:color w:val="000000" w:themeColor="text1"/>
          <w:sz w:val="24"/>
          <w:szCs w:val="24"/>
        </w:rPr>
        <w:t xml:space="preserve"> </w:t>
      </w:r>
      <w:r w:rsidR="00F95455" w:rsidRPr="007F1A95">
        <w:rPr>
          <w:rFonts w:ascii="Times New Roman" w:hAnsi="Times New Roman"/>
          <w:color w:val="000000" w:themeColor="text1"/>
          <w:sz w:val="24"/>
          <w:szCs w:val="24"/>
        </w:rPr>
        <w:t xml:space="preserve">Based on the endpoint samples collected during the remedial action, the remaining contamination is limited to </w:t>
      </w:r>
      <w:r w:rsidR="00D4058E">
        <w:rPr>
          <w:rFonts w:ascii="Times New Roman" w:hAnsi="Times New Roman"/>
          <w:color w:val="000000" w:themeColor="text1"/>
          <w:sz w:val="24"/>
          <w:szCs w:val="24"/>
        </w:rPr>
        <w:t xml:space="preserve">a subset of </w:t>
      </w:r>
      <w:r w:rsidR="00264921">
        <w:rPr>
          <w:rFonts w:ascii="Times New Roman" w:hAnsi="Times New Roman"/>
          <w:color w:val="000000" w:themeColor="text1"/>
          <w:sz w:val="24"/>
          <w:szCs w:val="24"/>
        </w:rPr>
        <w:t xml:space="preserve">certain </w:t>
      </w:r>
      <w:r w:rsidR="00A3341F">
        <w:rPr>
          <w:rFonts w:ascii="Times New Roman" w:hAnsi="Times New Roman"/>
          <w:color w:val="000000" w:themeColor="text1"/>
          <w:sz w:val="24"/>
          <w:szCs w:val="24"/>
        </w:rPr>
        <w:t xml:space="preserve">SVOCs, </w:t>
      </w:r>
      <w:r w:rsidR="00727B3D" w:rsidRPr="007F1A95">
        <w:rPr>
          <w:rFonts w:ascii="Times New Roman" w:hAnsi="Times New Roman"/>
          <w:color w:val="000000" w:themeColor="text1"/>
          <w:sz w:val="24"/>
          <w:szCs w:val="24"/>
        </w:rPr>
        <w:t>metals</w:t>
      </w:r>
      <w:r w:rsidR="00A3341F">
        <w:rPr>
          <w:rFonts w:ascii="Times New Roman" w:hAnsi="Times New Roman"/>
          <w:color w:val="000000" w:themeColor="text1"/>
          <w:sz w:val="24"/>
          <w:szCs w:val="24"/>
        </w:rPr>
        <w:t>,</w:t>
      </w:r>
      <w:r w:rsidR="00727B3D" w:rsidRPr="007F1A95">
        <w:rPr>
          <w:rFonts w:ascii="Times New Roman" w:hAnsi="Times New Roman"/>
          <w:color w:val="000000" w:themeColor="text1"/>
          <w:sz w:val="24"/>
          <w:szCs w:val="24"/>
        </w:rPr>
        <w:t xml:space="preserve"> and </w:t>
      </w:r>
      <w:r w:rsidR="00C827B6" w:rsidRPr="007F1A95">
        <w:rPr>
          <w:rFonts w:ascii="Times New Roman" w:hAnsi="Times New Roman"/>
          <w:color w:val="000000" w:themeColor="text1"/>
          <w:sz w:val="24"/>
          <w:szCs w:val="24"/>
        </w:rPr>
        <w:t>p</w:t>
      </w:r>
      <w:r w:rsidR="00F95455" w:rsidRPr="007F1A95">
        <w:rPr>
          <w:rFonts w:ascii="Times New Roman" w:hAnsi="Times New Roman"/>
          <w:color w:val="000000" w:themeColor="text1"/>
          <w:sz w:val="24"/>
          <w:szCs w:val="24"/>
        </w:rPr>
        <w:t xml:space="preserve">esticides. </w:t>
      </w:r>
      <w:r w:rsidR="002063D1" w:rsidRPr="007F1A95">
        <w:rPr>
          <w:rFonts w:ascii="Times New Roman" w:hAnsi="Times New Roman"/>
          <w:color w:val="000000" w:themeColor="text1"/>
          <w:sz w:val="24"/>
          <w:szCs w:val="24"/>
        </w:rPr>
        <w:t xml:space="preserve"> </w:t>
      </w:r>
      <w:r w:rsidR="00F95455" w:rsidRPr="007F1A95">
        <w:rPr>
          <w:rFonts w:ascii="Times New Roman" w:hAnsi="Times New Roman"/>
          <w:color w:val="000000" w:themeColor="text1"/>
          <w:sz w:val="24"/>
          <w:szCs w:val="24"/>
        </w:rPr>
        <w:t>All</w:t>
      </w:r>
      <w:r w:rsidR="002978CE">
        <w:rPr>
          <w:rFonts w:ascii="Times New Roman" w:hAnsi="Times New Roman"/>
          <w:color w:val="000000" w:themeColor="text1"/>
          <w:sz w:val="24"/>
          <w:szCs w:val="24"/>
        </w:rPr>
        <w:t> </w:t>
      </w:r>
      <w:r w:rsidR="00F95455" w:rsidRPr="007F1A95">
        <w:rPr>
          <w:rFonts w:ascii="Times New Roman" w:hAnsi="Times New Roman"/>
          <w:color w:val="000000" w:themeColor="text1"/>
          <w:sz w:val="24"/>
          <w:szCs w:val="24"/>
        </w:rPr>
        <w:t>remaining contamination is located under the building foundation slab.</w:t>
      </w:r>
      <w:r w:rsidR="003F76F9" w:rsidRPr="007F1A95">
        <w:rPr>
          <w:rFonts w:ascii="Times New Roman" w:hAnsi="Times New Roman"/>
          <w:color w:val="000000" w:themeColor="text1"/>
          <w:sz w:val="24"/>
          <w:szCs w:val="24"/>
        </w:rPr>
        <w:t xml:space="preserve"> For the areas where Track 1</w:t>
      </w:r>
      <w:r w:rsidR="00E66E0A" w:rsidRPr="007F1A95">
        <w:rPr>
          <w:rFonts w:ascii="Times New Roman" w:hAnsi="Times New Roman"/>
          <w:color w:val="000000" w:themeColor="text1"/>
          <w:sz w:val="24"/>
          <w:szCs w:val="24"/>
        </w:rPr>
        <w:t xml:space="preserve"> </w:t>
      </w:r>
      <w:r w:rsidR="005F41BC" w:rsidRPr="007F1A95">
        <w:rPr>
          <w:rFonts w:ascii="Times New Roman" w:hAnsi="Times New Roman"/>
          <w:color w:val="000000" w:themeColor="text1"/>
          <w:sz w:val="24"/>
          <w:szCs w:val="24"/>
        </w:rPr>
        <w:t xml:space="preserve">UUSCOs </w:t>
      </w:r>
      <w:r w:rsidR="003D410D" w:rsidRPr="007F1A95">
        <w:rPr>
          <w:rFonts w:ascii="Times New Roman" w:hAnsi="Times New Roman"/>
          <w:color w:val="000000" w:themeColor="text1"/>
          <w:sz w:val="24"/>
          <w:szCs w:val="24"/>
        </w:rPr>
        <w:t>were</w:t>
      </w:r>
      <w:r w:rsidR="003F76F9" w:rsidRPr="007F1A95">
        <w:rPr>
          <w:rFonts w:ascii="Times New Roman" w:hAnsi="Times New Roman"/>
          <w:color w:val="000000" w:themeColor="text1"/>
          <w:sz w:val="24"/>
          <w:szCs w:val="24"/>
        </w:rPr>
        <w:t xml:space="preserve"> not achieved, long</w:t>
      </w:r>
      <w:r w:rsidR="0062313C">
        <w:rPr>
          <w:rFonts w:ascii="Times New Roman" w:hAnsi="Times New Roman"/>
          <w:color w:val="000000" w:themeColor="text1"/>
          <w:sz w:val="24"/>
          <w:szCs w:val="24"/>
        </w:rPr>
        <w:t>-</w:t>
      </w:r>
      <w:r w:rsidR="003F76F9" w:rsidRPr="007F1A95">
        <w:rPr>
          <w:rFonts w:ascii="Times New Roman" w:hAnsi="Times New Roman"/>
          <w:color w:val="000000" w:themeColor="text1"/>
          <w:sz w:val="24"/>
          <w:szCs w:val="24"/>
        </w:rPr>
        <w:t>term management of the EC/ICs and residual contamination will be performed in accordance with this SMP.</w:t>
      </w:r>
      <w:r w:rsidR="00F95455" w:rsidRPr="007F1A95">
        <w:rPr>
          <w:rFonts w:ascii="Times New Roman" w:hAnsi="Times New Roman"/>
          <w:color w:val="000000" w:themeColor="text1"/>
          <w:sz w:val="24"/>
          <w:szCs w:val="24"/>
        </w:rPr>
        <w:t xml:space="preserve"> </w:t>
      </w:r>
      <w:r w:rsidR="00BD5046" w:rsidRPr="007F1A95">
        <w:rPr>
          <w:rFonts w:ascii="Times New Roman" w:hAnsi="Times New Roman"/>
          <w:color w:val="000000" w:themeColor="text1"/>
          <w:sz w:val="24"/>
          <w:szCs w:val="24"/>
        </w:rPr>
        <w:t xml:space="preserve"> The areas of the </w:t>
      </w:r>
      <w:r w:rsidR="005E3CB2" w:rsidRPr="007F1A95">
        <w:rPr>
          <w:rFonts w:ascii="Times New Roman" w:hAnsi="Times New Roman"/>
          <w:b/>
          <w:bCs/>
          <w:color w:val="000000" w:themeColor="text1"/>
          <w:sz w:val="24"/>
          <w:szCs w:val="24"/>
        </w:rPr>
        <w:t>S</w:t>
      </w:r>
      <w:r w:rsidR="00BD5046" w:rsidRPr="007F1A95">
        <w:rPr>
          <w:rFonts w:ascii="Times New Roman" w:hAnsi="Times New Roman"/>
          <w:color w:val="000000" w:themeColor="text1"/>
          <w:sz w:val="24"/>
          <w:szCs w:val="24"/>
        </w:rPr>
        <w:t>ite that achieved Track</w:t>
      </w:r>
      <w:r w:rsidR="00A103D1" w:rsidRPr="007F1A95">
        <w:rPr>
          <w:rFonts w:ascii="Times New Roman" w:hAnsi="Times New Roman"/>
          <w:color w:val="000000" w:themeColor="text1"/>
          <w:sz w:val="24"/>
          <w:szCs w:val="24"/>
        </w:rPr>
        <w:t> </w:t>
      </w:r>
      <w:r w:rsidR="00BD5046" w:rsidRPr="007F1A95">
        <w:rPr>
          <w:rFonts w:ascii="Times New Roman" w:hAnsi="Times New Roman"/>
          <w:color w:val="000000" w:themeColor="text1"/>
          <w:sz w:val="24"/>
          <w:szCs w:val="24"/>
        </w:rPr>
        <w:t xml:space="preserve">2 and Track 4 </w:t>
      </w:r>
      <w:r w:rsidR="00E80709" w:rsidRPr="00BB49D3">
        <w:rPr>
          <w:rFonts w:ascii="Times New Roman" w:hAnsi="Times New Roman"/>
          <w:color w:val="000000" w:themeColor="text1"/>
          <w:sz w:val="24"/>
          <w:szCs w:val="24"/>
        </w:rPr>
        <w:t xml:space="preserve">cleanups </w:t>
      </w:r>
      <w:r w:rsidR="00BD5046" w:rsidRPr="007F1A95">
        <w:rPr>
          <w:rFonts w:ascii="Times New Roman" w:hAnsi="Times New Roman"/>
          <w:color w:val="000000" w:themeColor="text1"/>
          <w:sz w:val="24"/>
          <w:szCs w:val="24"/>
        </w:rPr>
        <w:t xml:space="preserve">are shown on </w:t>
      </w:r>
      <w:r w:rsidR="00E0076E" w:rsidRPr="007F1A95">
        <w:rPr>
          <w:rFonts w:ascii="Times New Roman" w:hAnsi="Times New Roman"/>
          <w:color w:val="000000" w:themeColor="text1"/>
          <w:sz w:val="24"/>
          <w:szCs w:val="24"/>
        </w:rPr>
        <w:t xml:space="preserve">Figure </w:t>
      </w:r>
      <w:r w:rsidR="00E803EA" w:rsidRPr="007F1A95">
        <w:rPr>
          <w:rFonts w:ascii="Times New Roman" w:hAnsi="Times New Roman"/>
          <w:color w:val="000000" w:themeColor="text1"/>
          <w:sz w:val="24"/>
          <w:szCs w:val="24"/>
        </w:rPr>
        <w:t>5</w:t>
      </w:r>
      <w:r w:rsidR="005E3CB2" w:rsidRPr="007F1A95">
        <w:rPr>
          <w:rFonts w:ascii="Times New Roman" w:hAnsi="Times New Roman"/>
          <w:b/>
          <w:bCs/>
          <w:color w:val="000000" w:themeColor="text1"/>
          <w:sz w:val="24"/>
          <w:szCs w:val="24"/>
        </w:rPr>
        <w:t>.</w:t>
      </w:r>
      <w:r w:rsidR="00BD5046" w:rsidRPr="00C00B82">
        <w:rPr>
          <w:rFonts w:ascii="Times New Roman" w:hAnsi="Times New Roman"/>
          <w:color w:val="000000" w:themeColor="text1"/>
          <w:sz w:val="24"/>
          <w:szCs w:val="24"/>
        </w:rPr>
        <w:t xml:space="preserve"> </w:t>
      </w:r>
    </w:p>
    <w:p w14:paraId="11054291" w14:textId="7160F0D1" w:rsidR="00F95455" w:rsidRPr="00713E4E" w:rsidRDefault="00F95455" w:rsidP="002063D1">
      <w:pPr>
        <w:spacing w:line="360" w:lineRule="auto"/>
        <w:jc w:val="both"/>
        <w:rPr>
          <w:rFonts w:ascii="Times New Roman" w:hAnsi="Times New Roman"/>
          <w:color w:val="000000" w:themeColor="text1"/>
        </w:rPr>
      </w:pPr>
      <w:r w:rsidRPr="00713E4E">
        <w:rPr>
          <w:rFonts w:ascii="Times New Roman" w:hAnsi="Times New Roman"/>
          <w:color w:val="000000" w:themeColor="text1"/>
          <w:sz w:val="24"/>
          <w:szCs w:val="24"/>
        </w:rPr>
        <w:t xml:space="preserve">Tables 3 through 8 and </w:t>
      </w:r>
      <w:r w:rsidR="00E803EA" w:rsidRPr="00713E4E">
        <w:rPr>
          <w:rFonts w:ascii="Times New Roman" w:hAnsi="Times New Roman"/>
          <w:color w:val="000000" w:themeColor="text1"/>
          <w:sz w:val="24"/>
          <w:szCs w:val="24"/>
        </w:rPr>
        <w:t>Plate</w:t>
      </w:r>
      <w:r w:rsidRPr="00713E4E">
        <w:rPr>
          <w:rFonts w:ascii="Times New Roman" w:hAnsi="Times New Roman"/>
          <w:color w:val="000000" w:themeColor="text1"/>
          <w:sz w:val="24"/>
          <w:szCs w:val="24"/>
        </w:rPr>
        <w:t xml:space="preserve"> </w:t>
      </w:r>
      <w:r w:rsidR="00E803EA" w:rsidRPr="00713E4E">
        <w:rPr>
          <w:rFonts w:ascii="Times New Roman" w:hAnsi="Times New Roman"/>
          <w:color w:val="000000" w:themeColor="text1"/>
          <w:sz w:val="24"/>
          <w:szCs w:val="24"/>
        </w:rPr>
        <w:t>1</w:t>
      </w:r>
      <w:r w:rsidRPr="00713E4E">
        <w:rPr>
          <w:rFonts w:ascii="Times New Roman" w:hAnsi="Times New Roman"/>
          <w:color w:val="000000" w:themeColor="text1"/>
          <w:sz w:val="24"/>
          <w:szCs w:val="24"/>
        </w:rPr>
        <w:t xml:space="preserve"> summarize the results of all </w:t>
      </w:r>
      <w:r w:rsidR="005710ED" w:rsidRPr="00713E4E">
        <w:rPr>
          <w:rFonts w:ascii="Times New Roman" w:hAnsi="Times New Roman"/>
          <w:color w:val="000000" w:themeColor="text1"/>
          <w:sz w:val="24"/>
          <w:szCs w:val="24"/>
        </w:rPr>
        <w:t xml:space="preserve">endpoint </w:t>
      </w:r>
      <w:r w:rsidRPr="00713E4E">
        <w:rPr>
          <w:rFonts w:ascii="Times New Roman" w:hAnsi="Times New Roman"/>
          <w:color w:val="000000" w:themeColor="text1"/>
          <w:sz w:val="24"/>
          <w:szCs w:val="24"/>
        </w:rPr>
        <w:t xml:space="preserve">soil samples collected that exceed the </w:t>
      </w:r>
      <w:r w:rsidR="00E0076E" w:rsidRPr="00713E4E">
        <w:rPr>
          <w:rFonts w:ascii="Times New Roman" w:hAnsi="Times New Roman"/>
          <w:color w:val="000000" w:themeColor="text1"/>
          <w:sz w:val="24"/>
          <w:szCs w:val="24"/>
        </w:rPr>
        <w:t>UU</w:t>
      </w:r>
      <w:r w:rsidRPr="00713E4E">
        <w:rPr>
          <w:rFonts w:ascii="Times New Roman" w:hAnsi="Times New Roman"/>
          <w:color w:val="000000" w:themeColor="text1"/>
          <w:sz w:val="24"/>
          <w:szCs w:val="24"/>
        </w:rPr>
        <w:t xml:space="preserve">SCOs and the </w:t>
      </w:r>
      <w:r w:rsidR="00E0076E" w:rsidRPr="00713E4E">
        <w:rPr>
          <w:rFonts w:ascii="Times New Roman" w:hAnsi="Times New Roman"/>
          <w:color w:val="000000" w:themeColor="text1"/>
          <w:sz w:val="24"/>
          <w:szCs w:val="24"/>
        </w:rPr>
        <w:t>RR</w:t>
      </w:r>
      <w:r w:rsidRPr="00713E4E">
        <w:rPr>
          <w:rFonts w:ascii="Times New Roman" w:hAnsi="Times New Roman"/>
          <w:color w:val="000000" w:themeColor="text1"/>
          <w:sz w:val="24"/>
          <w:szCs w:val="24"/>
        </w:rPr>
        <w:t xml:space="preserve">SCOs at the </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after completion of remedial action.</w:t>
      </w:r>
    </w:p>
    <w:p w14:paraId="09A57C54" w14:textId="45AE7191" w:rsidR="003A45C7" w:rsidRPr="007A66C7" w:rsidRDefault="003F2C2A" w:rsidP="00D60EAF">
      <w:pPr>
        <w:pStyle w:val="Heading1"/>
        <w:spacing w:before="240"/>
        <w:rPr>
          <w:rFonts w:ascii="Times New Roman" w:hAnsi="Times New Roman" w:cs="Times New Roman"/>
          <w:bCs w:val="0"/>
          <w:color w:val="000000" w:themeColor="text1"/>
        </w:rPr>
      </w:pPr>
      <w:bookmarkStart w:id="164" w:name="_Toc206899747"/>
      <w:bookmarkStart w:id="165" w:name="_Toc206900743"/>
      <w:bookmarkStart w:id="166" w:name="_Toc206901126"/>
      <w:bookmarkStart w:id="167" w:name="_Toc206902698"/>
      <w:bookmarkStart w:id="168" w:name="_Toc206902865"/>
      <w:bookmarkStart w:id="169" w:name="_Toc225319855"/>
      <w:bookmarkStart w:id="170" w:name="_Toc225323983"/>
      <w:bookmarkStart w:id="171" w:name="_Toc225325211"/>
      <w:bookmarkStart w:id="172" w:name="_Toc226345071"/>
      <w:bookmarkStart w:id="173" w:name="_Toc226430092"/>
      <w:bookmarkStart w:id="174" w:name="_Toc229389563"/>
      <w:bookmarkStart w:id="175" w:name="_Toc111042677"/>
      <w:bookmarkStart w:id="176" w:name="_Toc153765788"/>
      <w:bookmarkStart w:id="177" w:name="_Toc154996279"/>
      <w:bookmarkStart w:id="178" w:name="_Toc155774330"/>
      <w:bookmarkStart w:id="179" w:name="_Toc155776052"/>
      <w:bookmarkEnd w:id="159"/>
      <w:bookmarkEnd w:id="160"/>
      <w:bookmarkEnd w:id="161"/>
      <w:r w:rsidRPr="00BB49D3">
        <w:rPr>
          <w:rFonts w:ascii="Times New Roman" w:hAnsi="Times New Roman" w:cs="Times New Roman"/>
          <w:bCs w:val="0"/>
          <w:caps w:val="0"/>
          <w:color w:val="000000" w:themeColor="text1"/>
        </w:rPr>
        <w:lastRenderedPageBreak/>
        <w:t>3.0</w:t>
      </w:r>
      <w:r w:rsidRPr="00BB49D3">
        <w:rPr>
          <w:rFonts w:ascii="Times New Roman" w:hAnsi="Times New Roman" w:cs="Times New Roman"/>
          <w:bCs w:val="0"/>
          <w:caps w:val="0"/>
          <w:color w:val="000000" w:themeColor="text1"/>
        </w:rPr>
        <w:tab/>
      </w:r>
      <w:r w:rsidR="005E3CB2" w:rsidRPr="00BB49D3">
        <w:rPr>
          <w:rFonts w:ascii="Times New Roman" w:hAnsi="Times New Roman" w:cs="Times New Roman"/>
          <w:bCs w:val="0"/>
          <w:caps w:val="0"/>
          <w:color w:val="000000" w:themeColor="text1"/>
        </w:rPr>
        <w:t xml:space="preserve">INSTITUTIONAL </w:t>
      </w:r>
      <w:r w:rsidR="006B1FA5" w:rsidRPr="00BB49D3">
        <w:rPr>
          <w:rFonts w:ascii="Times New Roman" w:hAnsi="Times New Roman" w:cs="Times New Roman"/>
          <w:bCs w:val="0"/>
          <w:color w:val="000000" w:themeColor="text1"/>
        </w:rPr>
        <w:t>and Engineering control plan</w:t>
      </w:r>
      <w:bookmarkEnd w:id="164"/>
      <w:bookmarkEnd w:id="165"/>
      <w:bookmarkEnd w:id="166"/>
      <w:bookmarkEnd w:id="167"/>
      <w:bookmarkEnd w:id="168"/>
      <w:bookmarkEnd w:id="169"/>
      <w:bookmarkEnd w:id="170"/>
      <w:bookmarkEnd w:id="171"/>
      <w:bookmarkEnd w:id="172"/>
      <w:bookmarkEnd w:id="173"/>
      <w:bookmarkEnd w:id="174"/>
      <w:bookmarkEnd w:id="175"/>
    </w:p>
    <w:p w14:paraId="2C9F59AA" w14:textId="16F967DE" w:rsidR="006B1FA5" w:rsidRPr="00713E4E" w:rsidRDefault="006B1FA5" w:rsidP="00D60EAF">
      <w:pPr>
        <w:pStyle w:val="Heading2"/>
        <w:spacing w:before="240"/>
        <w:rPr>
          <w:rFonts w:ascii="Times New Roman" w:hAnsi="Times New Roman" w:cs="Times New Roman"/>
          <w:color w:val="000000" w:themeColor="text1"/>
        </w:rPr>
      </w:pPr>
      <w:bookmarkStart w:id="180" w:name="_Toc153765789"/>
      <w:bookmarkStart w:id="181" w:name="_Toc154996280"/>
      <w:bookmarkStart w:id="182" w:name="_Toc155774331"/>
      <w:bookmarkStart w:id="183" w:name="_Toc155776053"/>
      <w:bookmarkStart w:id="184" w:name="_Toc206899749"/>
      <w:bookmarkStart w:id="185" w:name="_Toc206900745"/>
      <w:bookmarkStart w:id="186" w:name="_Toc206901128"/>
      <w:bookmarkStart w:id="187" w:name="_Toc206902700"/>
      <w:bookmarkStart w:id="188" w:name="_Toc206902867"/>
      <w:bookmarkStart w:id="189" w:name="_Toc225319857"/>
      <w:bookmarkStart w:id="190" w:name="_Toc225323985"/>
      <w:bookmarkStart w:id="191" w:name="_Toc225325213"/>
      <w:bookmarkStart w:id="192" w:name="_Toc226345073"/>
      <w:bookmarkStart w:id="193" w:name="_Toc226430094"/>
      <w:bookmarkStart w:id="194" w:name="_Toc229389565"/>
      <w:bookmarkStart w:id="195" w:name="_Toc111042678"/>
      <w:bookmarkEnd w:id="176"/>
      <w:bookmarkEnd w:id="177"/>
      <w:bookmarkEnd w:id="178"/>
      <w:bookmarkEnd w:id="179"/>
      <w:r w:rsidRPr="00713E4E">
        <w:rPr>
          <w:rFonts w:ascii="Times New Roman" w:hAnsi="Times New Roman" w:cs="Times New Roman"/>
          <w:color w:val="000000" w:themeColor="text1"/>
        </w:rPr>
        <w:t>3.1</w:t>
      </w:r>
      <w:r w:rsidRPr="00713E4E">
        <w:rPr>
          <w:rFonts w:ascii="Times New Roman" w:hAnsi="Times New Roman" w:cs="Times New Roman"/>
          <w:color w:val="000000" w:themeColor="text1"/>
        </w:rPr>
        <w:tab/>
        <w:t>General</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3B67DBF2" w14:textId="1FBB49B3" w:rsidR="006B1FA5" w:rsidRPr="00713E4E" w:rsidRDefault="0062313C" w:rsidP="000F589B">
      <w:pPr>
        <w:pStyle w:val="BodyText"/>
        <w:spacing w:after="240"/>
        <w:ind w:firstLine="0"/>
        <w:jc w:val="both"/>
        <w:rPr>
          <w:bCs w:val="0"/>
          <w:color w:val="000000" w:themeColor="text1"/>
        </w:rPr>
      </w:pPr>
      <w:r>
        <w:rPr>
          <w:bCs w:val="0"/>
          <w:color w:val="000000" w:themeColor="text1"/>
        </w:rPr>
        <w:t xml:space="preserve">Because </w:t>
      </w:r>
      <w:r w:rsidR="006B1FA5" w:rsidRPr="00713E4E">
        <w:rPr>
          <w:bCs w:val="0"/>
          <w:color w:val="000000" w:themeColor="text1"/>
        </w:rPr>
        <w:t xml:space="preserve">remaining contamination exists at the site, Institutional Controls (ICs) and </w:t>
      </w:r>
      <w:r w:rsidR="008F7EF6">
        <w:rPr>
          <w:bCs w:val="0"/>
          <w:color w:val="000000" w:themeColor="text1"/>
        </w:rPr>
        <w:t xml:space="preserve">an </w:t>
      </w:r>
      <w:r w:rsidR="006B1FA5" w:rsidRPr="00713E4E">
        <w:rPr>
          <w:bCs w:val="0"/>
          <w:color w:val="000000" w:themeColor="text1"/>
        </w:rPr>
        <w:t xml:space="preserve">Engineering Control (EC) are required to protect human health and the environment. </w:t>
      </w:r>
      <w:r w:rsidR="00A103D1" w:rsidRPr="00713E4E">
        <w:rPr>
          <w:bCs w:val="0"/>
          <w:color w:val="000000" w:themeColor="text1"/>
        </w:rPr>
        <w:t xml:space="preserve"> </w:t>
      </w:r>
      <w:r w:rsidR="006B1FA5" w:rsidRPr="00713E4E">
        <w:rPr>
          <w:bCs w:val="0"/>
          <w:color w:val="000000" w:themeColor="text1"/>
        </w:rPr>
        <w:t>This</w:t>
      </w:r>
      <w:r w:rsidR="00201881">
        <w:rPr>
          <w:bCs w:val="0"/>
          <w:color w:val="000000" w:themeColor="text1"/>
        </w:rPr>
        <w:t> </w:t>
      </w:r>
      <w:r w:rsidR="006B1FA5" w:rsidRPr="00713E4E">
        <w:rPr>
          <w:bCs w:val="0"/>
          <w:color w:val="000000" w:themeColor="text1"/>
        </w:rPr>
        <w:t>IC/EC Plan describes the procedures for the implementation and management of all IC</w:t>
      </w:r>
      <w:r w:rsidR="005E3CB2" w:rsidRPr="00713E4E">
        <w:rPr>
          <w:bCs w:val="0"/>
          <w:color w:val="000000" w:themeColor="text1"/>
        </w:rPr>
        <w:t>s</w:t>
      </w:r>
      <w:r w:rsidR="006B1FA5" w:rsidRPr="00713E4E">
        <w:rPr>
          <w:bCs w:val="0"/>
          <w:color w:val="000000" w:themeColor="text1"/>
        </w:rPr>
        <w:t xml:space="preserve">/EC at the </w:t>
      </w:r>
      <w:r w:rsidR="005E3CB2" w:rsidRPr="00713E4E">
        <w:rPr>
          <w:bCs w:val="0"/>
          <w:color w:val="000000" w:themeColor="text1"/>
        </w:rPr>
        <w:t>S</w:t>
      </w:r>
      <w:r w:rsidR="006B1FA5" w:rsidRPr="00713E4E">
        <w:rPr>
          <w:bCs w:val="0"/>
          <w:color w:val="000000" w:themeColor="text1"/>
        </w:rPr>
        <w:t xml:space="preserve">ite. </w:t>
      </w:r>
      <w:r w:rsidR="00A103D1" w:rsidRPr="00713E4E">
        <w:rPr>
          <w:bCs w:val="0"/>
          <w:color w:val="000000" w:themeColor="text1"/>
        </w:rPr>
        <w:t xml:space="preserve"> </w:t>
      </w:r>
      <w:r w:rsidR="006B1FA5" w:rsidRPr="00713E4E">
        <w:rPr>
          <w:bCs w:val="0"/>
          <w:color w:val="000000" w:themeColor="text1"/>
        </w:rPr>
        <w:t xml:space="preserve">The IC/EC Plan is one component of the SMP and is subject to revision by the NYSDEC. </w:t>
      </w:r>
    </w:p>
    <w:p w14:paraId="7D91ADE2" w14:textId="042DCF24" w:rsidR="006B1FA5" w:rsidRPr="00713E4E" w:rsidRDefault="006B1FA5" w:rsidP="000F589B">
      <w:pPr>
        <w:pStyle w:val="BodyText"/>
        <w:ind w:firstLine="0"/>
        <w:jc w:val="both"/>
        <w:rPr>
          <w:bCs w:val="0"/>
          <w:color w:val="000000" w:themeColor="text1"/>
        </w:rPr>
      </w:pPr>
      <w:r w:rsidRPr="00713E4E">
        <w:rPr>
          <w:bCs w:val="0"/>
          <w:color w:val="000000" w:themeColor="text1"/>
        </w:rPr>
        <w:t xml:space="preserve">This </w:t>
      </w:r>
      <w:r w:rsidR="0096253B">
        <w:rPr>
          <w:bCs w:val="0"/>
          <w:color w:val="000000" w:themeColor="text1"/>
        </w:rPr>
        <w:t>P</w:t>
      </w:r>
      <w:r w:rsidRPr="00713E4E">
        <w:rPr>
          <w:bCs w:val="0"/>
          <w:color w:val="000000" w:themeColor="text1"/>
        </w:rPr>
        <w:t>lan provides:</w:t>
      </w:r>
    </w:p>
    <w:p w14:paraId="27C8361A" w14:textId="12889B9D" w:rsidR="006B1FA5" w:rsidRPr="00713E4E" w:rsidRDefault="006B1FA5" w:rsidP="000F589B">
      <w:pPr>
        <w:numPr>
          <w:ilvl w:val="0"/>
          <w:numId w:val="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 description of all IC</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/EC on the </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w:t>
      </w:r>
    </w:p>
    <w:p w14:paraId="46D04515" w14:textId="77777777" w:rsidR="006B1FA5" w:rsidRPr="00713E4E" w:rsidRDefault="006B1FA5" w:rsidP="000F589B">
      <w:pPr>
        <w:numPr>
          <w:ilvl w:val="0"/>
          <w:numId w:val="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The basic implementation and intended role of each IC/EC;</w:t>
      </w:r>
    </w:p>
    <w:p w14:paraId="3EF714F7" w14:textId="77777777" w:rsidR="006B1FA5" w:rsidRPr="00713E4E" w:rsidRDefault="006B1FA5" w:rsidP="000F589B">
      <w:pPr>
        <w:numPr>
          <w:ilvl w:val="0"/>
          <w:numId w:val="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 description of the key components of the ICs set forth in the Environmental Easement;</w:t>
      </w:r>
    </w:p>
    <w:p w14:paraId="27EC1582" w14:textId="77777777" w:rsidR="006B1FA5" w:rsidRPr="00713E4E" w:rsidRDefault="006B1FA5" w:rsidP="000F589B">
      <w:pPr>
        <w:numPr>
          <w:ilvl w:val="0"/>
          <w:numId w:val="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 description of the controls to be evaluated during each required inspection and periodic review;</w:t>
      </w:r>
    </w:p>
    <w:p w14:paraId="2701E489" w14:textId="695238C5" w:rsidR="006B1FA5" w:rsidRPr="00713E4E" w:rsidRDefault="006B1FA5" w:rsidP="000F589B">
      <w:pPr>
        <w:numPr>
          <w:ilvl w:val="0"/>
          <w:numId w:val="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 description of plans and procedures to be followed for implementation of IC</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/EC, such as the implementation of the Excavation Work Plan (EWP) (as provided in Appendix </w:t>
      </w:r>
      <w:r w:rsidR="00E66E0A" w:rsidRPr="00713E4E">
        <w:rPr>
          <w:rFonts w:ascii="Times New Roman" w:hAnsi="Times New Roman"/>
          <w:color w:val="000000" w:themeColor="text1"/>
          <w:sz w:val="24"/>
          <w:szCs w:val="24"/>
        </w:rPr>
        <w:t>D</w:t>
      </w:r>
      <w:r w:rsidRPr="00713E4E">
        <w:rPr>
          <w:rFonts w:ascii="Times New Roman" w:hAnsi="Times New Roman"/>
          <w:color w:val="000000" w:themeColor="text1"/>
          <w:sz w:val="24"/>
          <w:szCs w:val="24"/>
        </w:rPr>
        <w:t>) for the proper handling of remaining contamination</w:t>
      </w:r>
      <w:r w:rsidR="00E66E0A"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that may be disturbed during maintenance or redevelopment work on the </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and</w:t>
      </w:r>
    </w:p>
    <w:p w14:paraId="0EA91A1D" w14:textId="0ABA0E17" w:rsidR="006B1FA5" w:rsidRPr="00713E4E" w:rsidRDefault="006B1FA5" w:rsidP="000F589B">
      <w:pPr>
        <w:numPr>
          <w:ilvl w:val="0"/>
          <w:numId w:val="1"/>
        </w:numPr>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Any other provisions necessary to identify or establish methods for implementing the IC</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/EC required by the </w:t>
      </w:r>
      <w:r w:rsidR="005E3CB2"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remedy, as determined by the NYSDEC.</w:t>
      </w:r>
    </w:p>
    <w:p w14:paraId="39B6027C" w14:textId="77777777" w:rsidR="006B1FA5" w:rsidRPr="00713E4E" w:rsidRDefault="006B1FA5" w:rsidP="000F589B">
      <w:pPr>
        <w:pStyle w:val="Heading2"/>
        <w:spacing w:before="240"/>
        <w:rPr>
          <w:rFonts w:ascii="Times New Roman" w:hAnsi="Times New Roman" w:cs="Times New Roman"/>
          <w:color w:val="000000" w:themeColor="text1"/>
          <w:lang w:val="en-CA"/>
        </w:rPr>
      </w:pPr>
      <w:bookmarkStart w:id="196" w:name="_Toc111042679"/>
      <w:r w:rsidRPr="00713E4E">
        <w:rPr>
          <w:rFonts w:ascii="Times New Roman" w:hAnsi="Times New Roman" w:cs="Times New Roman"/>
          <w:color w:val="000000" w:themeColor="text1"/>
          <w:lang w:val="en-CA"/>
        </w:rPr>
        <w:t>3.2</w:t>
      </w:r>
      <w:r w:rsidRPr="00713E4E">
        <w:rPr>
          <w:rFonts w:ascii="Times New Roman" w:hAnsi="Times New Roman" w:cs="Times New Roman"/>
          <w:color w:val="000000" w:themeColor="text1"/>
          <w:lang w:val="en-CA"/>
        </w:rPr>
        <w:tab/>
        <w:t>Institutional Controls</w:t>
      </w:r>
      <w:bookmarkEnd w:id="196"/>
    </w:p>
    <w:p w14:paraId="4DF616A3" w14:textId="76B15209" w:rsidR="006B1FA5" w:rsidRPr="00713E4E" w:rsidRDefault="000A19F9" w:rsidP="000F589B">
      <w:pPr>
        <w:pStyle w:val="BodyText"/>
        <w:ind w:firstLine="0"/>
        <w:jc w:val="both"/>
        <w:rPr>
          <w:bCs w:val="0"/>
          <w:color w:val="000000" w:themeColor="text1"/>
        </w:rPr>
      </w:pPr>
      <w:r w:rsidRPr="00713E4E">
        <w:rPr>
          <w:bCs w:val="0"/>
          <w:color w:val="000000" w:themeColor="text1"/>
          <w:lang w:val="en-CA"/>
        </w:rPr>
        <w:fldChar w:fldCharType="begin"/>
      </w:r>
      <w:r w:rsidR="006B1FA5" w:rsidRPr="00713E4E">
        <w:rPr>
          <w:bCs w:val="0"/>
          <w:color w:val="000000" w:themeColor="text1"/>
          <w:lang w:val="en-CA"/>
        </w:rPr>
        <w:instrText xml:space="preserve"> SEQ CHAPTER \h \r 1</w:instrText>
      </w:r>
      <w:r w:rsidRPr="00713E4E">
        <w:rPr>
          <w:bCs w:val="0"/>
          <w:color w:val="000000" w:themeColor="text1"/>
          <w:lang w:val="en-CA"/>
        </w:rPr>
        <w:fldChar w:fldCharType="end"/>
      </w:r>
      <w:r w:rsidR="006B1FA5" w:rsidRPr="00713E4E">
        <w:rPr>
          <w:bCs w:val="0"/>
          <w:color w:val="000000" w:themeColor="text1"/>
        </w:rPr>
        <w:t xml:space="preserve">A series of ICs is required by the RAWP to: (1) implement, maintain and monitor Engineering Control systems; (2) </w:t>
      </w:r>
      <w:r w:rsidR="006B1FA5" w:rsidRPr="00713E4E">
        <w:rPr>
          <w:color w:val="000000" w:themeColor="text1"/>
        </w:rPr>
        <w:t xml:space="preserve">prevent future exposure to remaining contamination; and (3) limit the use and development of the </w:t>
      </w:r>
      <w:r w:rsidR="005E3CB2" w:rsidRPr="00713E4E">
        <w:rPr>
          <w:color w:val="000000" w:themeColor="text1"/>
        </w:rPr>
        <w:t>S</w:t>
      </w:r>
      <w:r w:rsidR="006B1FA5" w:rsidRPr="00713E4E">
        <w:rPr>
          <w:color w:val="000000" w:themeColor="text1"/>
        </w:rPr>
        <w:t xml:space="preserve">ite to </w:t>
      </w:r>
      <w:r w:rsidR="00F41868" w:rsidRPr="00713E4E">
        <w:rPr>
          <w:color w:val="000000" w:themeColor="text1"/>
        </w:rPr>
        <w:t>r</w:t>
      </w:r>
      <w:r w:rsidR="00CE6390" w:rsidRPr="00713E4E">
        <w:rPr>
          <w:color w:val="000000" w:themeColor="text1"/>
        </w:rPr>
        <w:t xml:space="preserve">estricted </w:t>
      </w:r>
      <w:r w:rsidR="00F41868" w:rsidRPr="00713E4E">
        <w:rPr>
          <w:color w:val="000000" w:themeColor="text1"/>
        </w:rPr>
        <w:t>r</w:t>
      </w:r>
      <w:r w:rsidR="00792D7E" w:rsidRPr="00713E4E">
        <w:rPr>
          <w:color w:val="000000" w:themeColor="text1"/>
        </w:rPr>
        <w:t>esidential</w:t>
      </w:r>
      <w:r w:rsidR="00F41868" w:rsidRPr="00713E4E">
        <w:rPr>
          <w:color w:val="000000" w:themeColor="text1"/>
        </w:rPr>
        <w:t>, commercial or industrial</w:t>
      </w:r>
      <w:r w:rsidR="006B1FA5" w:rsidRPr="00713E4E">
        <w:rPr>
          <w:color w:val="000000" w:themeColor="text1"/>
        </w:rPr>
        <w:t xml:space="preserve"> uses only</w:t>
      </w:r>
      <w:r w:rsidR="00194107" w:rsidRPr="00713E4E">
        <w:rPr>
          <w:bCs w:val="0"/>
          <w:color w:val="000000" w:themeColor="text1"/>
        </w:rPr>
        <w:t xml:space="preserve">. </w:t>
      </w:r>
      <w:r w:rsidR="00A103D1" w:rsidRPr="00713E4E">
        <w:rPr>
          <w:bCs w:val="0"/>
          <w:color w:val="000000" w:themeColor="text1"/>
        </w:rPr>
        <w:t xml:space="preserve"> </w:t>
      </w:r>
      <w:r w:rsidR="006B1FA5" w:rsidRPr="00713E4E">
        <w:rPr>
          <w:bCs w:val="0"/>
          <w:color w:val="000000" w:themeColor="text1"/>
        </w:rPr>
        <w:t xml:space="preserve">Adherence to these ICs on the </w:t>
      </w:r>
      <w:r w:rsidR="005E3CB2" w:rsidRPr="00713E4E">
        <w:rPr>
          <w:bCs w:val="0"/>
          <w:color w:val="000000" w:themeColor="text1"/>
        </w:rPr>
        <w:t>S</w:t>
      </w:r>
      <w:r w:rsidR="006B1FA5" w:rsidRPr="00713E4E">
        <w:rPr>
          <w:bCs w:val="0"/>
          <w:color w:val="000000" w:themeColor="text1"/>
        </w:rPr>
        <w:t xml:space="preserve">ite is required by the Environmental Easement and will be implemented under this SMP. </w:t>
      </w:r>
      <w:r w:rsidR="00A103D1" w:rsidRPr="00713E4E">
        <w:rPr>
          <w:bCs w:val="0"/>
          <w:color w:val="000000" w:themeColor="text1"/>
        </w:rPr>
        <w:t xml:space="preserve"> </w:t>
      </w:r>
      <w:r w:rsidR="006B1FA5" w:rsidRPr="00713E4E">
        <w:rPr>
          <w:bCs w:val="0"/>
          <w:color w:val="000000" w:themeColor="text1"/>
        </w:rPr>
        <w:t>ICs identified in the Environmental Easement may not be discontinued without an amendment to or extinguishment of the Environmental Easement</w:t>
      </w:r>
      <w:r w:rsidR="004E1AA8">
        <w:rPr>
          <w:bCs w:val="0"/>
          <w:color w:val="000000" w:themeColor="text1"/>
        </w:rPr>
        <w:t xml:space="preserve"> as approved by </w:t>
      </w:r>
      <w:r w:rsidR="00636AC8">
        <w:rPr>
          <w:bCs w:val="0"/>
          <w:color w:val="000000" w:themeColor="text1"/>
        </w:rPr>
        <w:t xml:space="preserve">the </w:t>
      </w:r>
      <w:r w:rsidR="004E1AA8">
        <w:rPr>
          <w:bCs w:val="0"/>
          <w:color w:val="000000" w:themeColor="text1"/>
        </w:rPr>
        <w:t>NYSDEC</w:t>
      </w:r>
      <w:r w:rsidR="00194107" w:rsidRPr="00713E4E">
        <w:rPr>
          <w:bCs w:val="0"/>
          <w:color w:val="000000" w:themeColor="text1"/>
        </w:rPr>
        <w:t xml:space="preserve">. </w:t>
      </w:r>
      <w:r w:rsidR="00A103D1" w:rsidRPr="00713E4E">
        <w:rPr>
          <w:bCs w:val="0"/>
          <w:color w:val="000000" w:themeColor="text1"/>
        </w:rPr>
        <w:t xml:space="preserve"> </w:t>
      </w:r>
      <w:r w:rsidR="006B1FA5" w:rsidRPr="00713E4E">
        <w:rPr>
          <w:bCs w:val="0"/>
          <w:color w:val="000000" w:themeColor="text1"/>
        </w:rPr>
        <w:t xml:space="preserve">The IC boundaries are shown on Figure </w:t>
      </w:r>
      <w:r w:rsidR="00C11E86" w:rsidRPr="00713E4E">
        <w:rPr>
          <w:color w:val="000000" w:themeColor="text1"/>
        </w:rPr>
        <w:t>5</w:t>
      </w:r>
      <w:r w:rsidR="00194107" w:rsidRPr="00713E4E">
        <w:rPr>
          <w:bCs w:val="0"/>
          <w:color w:val="000000" w:themeColor="text1"/>
        </w:rPr>
        <w:t xml:space="preserve">. </w:t>
      </w:r>
      <w:r w:rsidR="00A103D1" w:rsidRPr="00713E4E">
        <w:rPr>
          <w:bCs w:val="0"/>
          <w:color w:val="000000" w:themeColor="text1"/>
        </w:rPr>
        <w:t xml:space="preserve"> </w:t>
      </w:r>
      <w:r w:rsidR="006B1FA5" w:rsidRPr="00713E4E">
        <w:rPr>
          <w:bCs w:val="0"/>
          <w:color w:val="000000" w:themeColor="text1"/>
        </w:rPr>
        <w:t xml:space="preserve">These ICs </w:t>
      </w:r>
      <w:r w:rsidR="00011DAB">
        <w:rPr>
          <w:bCs w:val="0"/>
          <w:color w:val="000000" w:themeColor="text1"/>
        </w:rPr>
        <w:t>include</w:t>
      </w:r>
      <w:r w:rsidR="006B1FA5" w:rsidRPr="00713E4E">
        <w:rPr>
          <w:bCs w:val="0"/>
          <w:color w:val="000000" w:themeColor="text1"/>
        </w:rPr>
        <w:t>:</w:t>
      </w:r>
    </w:p>
    <w:p w14:paraId="1B995A42" w14:textId="77777777"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 xml:space="preserve">The property may be used for restricted residential, commercial, or industrial </w:t>
      </w:r>
      <w:commentRangeStart w:id="197"/>
      <w:r w:rsidRPr="00713E4E">
        <w:rPr>
          <w:rFonts w:ascii="Times New Roman" w:hAnsi="Times New Roman" w:cs="Times New Roman"/>
          <w:color w:val="000000" w:themeColor="text1"/>
          <w:sz w:val="24"/>
          <w:szCs w:val="24"/>
        </w:rPr>
        <w:t>use</w:t>
      </w:r>
      <w:commentRangeEnd w:id="197"/>
      <w:r w:rsidR="005537F9">
        <w:rPr>
          <w:rStyle w:val="CommentReference"/>
          <w:rFonts w:ascii="Univers LT 45 Light" w:hAnsi="Univers LT 45 Light" w:cs="Times New Roman"/>
        </w:rPr>
        <w:commentReference w:id="197"/>
      </w:r>
      <w:r w:rsidRPr="00713E4E">
        <w:rPr>
          <w:rFonts w:ascii="Times New Roman" w:hAnsi="Times New Roman" w:cs="Times New Roman"/>
          <w:color w:val="000000" w:themeColor="text1"/>
          <w:sz w:val="24"/>
          <w:szCs w:val="24"/>
        </w:rPr>
        <w:t>.</w:t>
      </w:r>
    </w:p>
    <w:p w14:paraId="65285CDB" w14:textId="003B928A"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lastRenderedPageBreak/>
        <w:t>Compliance with the Environmental Easement by the Grant</w:t>
      </w:r>
      <w:r w:rsidR="00C50C00">
        <w:rPr>
          <w:rFonts w:ascii="Times New Roman" w:hAnsi="Times New Roman" w:cs="Times New Roman"/>
          <w:color w:val="000000" w:themeColor="text1"/>
          <w:sz w:val="24"/>
          <w:szCs w:val="24"/>
        </w:rPr>
        <w:t>or</w:t>
      </w:r>
      <w:r w:rsidRPr="00713E4E">
        <w:rPr>
          <w:rFonts w:ascii="Times New Roman" w:hAnsi="Times New Roman" w:cs="Times New Roman"/>
          <w:color w:val="000000" w:themeColor="text1"/>
          <w:sz w:val="24"/>
          <w:szCs w:val="24"/>
        </w:rPr>
        <w:t xml:space="preserve"> and Grant</w:t>
      </w:r>
      <w:r w:rsidR="00C50C00">
        <w:rPr>
          <w:rFonts w:ascii="Times New Roman" w:hAnsi="Times New Roman" w:cs="Times New Roman"/>
          <w:color w:val="000000" w:themeColor="text1"/>
          <w:sz w:val="24"/>
          <w:szCs w:val="24"/>
        </w:rPr>
        <w:t>or</w:t>
      </w:r>
      <w:r w:rsidRPr="00713E4E">
        <w:rPr>
          <w:rFonts w:ascii="Times New Roman" w:hAnsi="Times New Roman" w:cs="Times New Roman"/>
          <w:color w:val="000000" w:themeColor="text1"/>
          <w:sz w:val="24"/>
          <w:szCs w:val="24"/>
        </w:rPr>
        <w:t>’s successors and adherence to all elements of the SMP is required.</w:t>
      </w:r>
    </w:p>
    <w:p w14:paraId="587F3751" w14:textId="77777777"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All ECs must be operated and maintained as specified in this SMP.</w:t>
      </w:r>
    </w:p>
    <w:p w14:paraId="2379FEA3" w14:textId="77777777"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All ECs must be inspected and certified at a frequency and in a manner defined in the SMP.</w:t>
      </w:r>
    </w:p>
    <w:p w14:paraId="1A2A6F63" w14:textId="77777777"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Data and information pertinent to Site Management must be reported at the frequency and in a manner defined in the SMP.</w:t>
      </w:r>
    </w:p>
    <w:p w14:paraId="68FFD6F8" w14:textId="352D80E9" w:rsidR="00A0391B" w:rsidRPr="00713E4E" w:rsidRDefault="00A0391B" w:rsidP="000F589B">
      <w:pPr>
        <w:pStyle w:val="Bullet1"/>
        <w:keepNext/>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 xml:space="preserve">The potential for vapor intrusion must be evaluated for any </w:t>
      </w:r>
      <w:r w:rsidR="00DD1949" w:rsidRPr="00713E4E">
        <w:rPr>
          <w:rFonts w:ascii="Times New Roman" w:hAnsi="Times New Roman" w:cs="Times New Roman"/>
          <w:color w:val="000000" w:themeColor="text1"/>
          <w:sz w:val="24"/>
          <w:szCs w:val="24"/>
        </w:rPr>
        <w:t xml:space="preserve">future </w:t>
      </w:r>
      <w:r w:rsidRPr="00713E4E">
        <w:rPr>
          <w:rFonts w:ascii="Times New Roman" w:hAnsi="Times New Roman" w:cs="Times New Roman"/>
          <w:color w:val="000000" w:themeColor="text1"/>
          <w:sz w:val="24"/>
          <w:szCs w:val="24"/>
        </w:rPr>
        <w:t>buildings</w:t>
      </w:r>
      <w:r w:rsidR="00DD1949" w:rsidRPr="00713E4E">
        <w:rPr>
          <w:rFonts w:ascii="Times New Roman" w:hAnsi="Times New Roman" w:cs="Times New Roman"/>
          <w:color w:val="000000" w:themeColor="text1"/>
          <w:sz w:val="24"/>
          <w:szCs w:val="24"/>
        </w:rPr>
        <w:t xml:space="preserve"> (excluding the buildings currently under construction at the time this SMP was issued)</w:t>
      </w:r>
      <w:r w:rsidRPr="00713E4E">
        <w:rPr>
          <w:rFonts w:ascii="Times New Roman" w:hAnsi="Times New Roman" w:cs="Times New Roman"/>
          <w:color w:val="000000" w:themeColor="text1"/>
          <w:sz w:val="24"/>
          <w:szCs w:val="24"/>
        </w:rPr>
        <w:t xml:space="preserve"> developed in the area within the IC boundaries noted on Figure 5, and appropriate actions to address exposures must be implemented</w:t>
      </w:r>
      <w:r w:rsidR="001520D0" w:rsidRPr="00713E4E">
        <w:rPr>
          <w:rFonts w:ascii="Times New Roman" w:hAnsi="Times New Roman" w:cs="Times New Roman"/>
          <w:color w:val="000000" w:themeColor="text1"/>
          <w:sz w:val="24"/>
          <w:szCs w:val="24"/>
        </w:rPr>
        <w:t>.</w:t>
      </w:r>
    </w:p>
    <w:p w14:paraId="39E6D62A" w14:textId="77777777" w:rsidR="00A0391B" w:rsidRPr="00713E4E" w:rsidRDefault="00A0391B" w:rsidP="000F589B">
      <w:pPr>
        <w:pStyle w:val="Bullet1"/>
        <w:rPr>
          <w:rFonts w:ascii="Times New Roman" w:hAnsi="Times New Roman" w:cs="Times New Roman"/>
          <w:color w:val="000000" w:themeColor="text1"/>
          <w:spacing w:val="-6"/>
          <w:sz w:val="24"/>
          <w:szCs w:val="24"/>
        </w:rPr>
      </w:pPr>
      <w:r w:rsidRPr="00713E4E">
        <w:rPr>
          <w:rFonts w:ascii="Times New Roman" w:hAnsi="Times New Roman" w:cs="Times New Roman"/>
          <w:color w:val="000000" w:themeColor="text1"/>
          <w:spacing w:val="-6"/>
          <w:sz w:val="24"/>
          <w:szCs w:val="24"/>
        </w:rPr>
        <w:t>Vegetable gardens and farming are prohibited, with the exception of raised planting beds.</w:t>
      </w:r>
    </w:p>
    <w:p w14:paraId="67B2DC93" w14:textId="285DA8D4"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 xml:space="preserve">Use of groundwater underlying the property is prohibited without necessary water quality treatment as determined by the NYSDOH or the </w:t>
      </w:r>
      <w:r w:rsidR="00D7299E">
        <w:rPr>
          <w:rFonts w:ascii="Times New Roman" w:hAnsi="Times New Roman" w:cs="Times New Roman"/>
          <w:color w:val="000000" w:themeColor="text1"/>
          <w:sz w:val="24"/>
          <w:szCs w:val="24"/>
        </w:rPr>
        <w:t>NYCDOHMH</w:t>
      </w:r>
      <w:r w:rsidR="00E535DB">
        <w:rPr>
          <w:rFonts w:ascii="Times New Roman" w:hAnsi="Times New Roman" w:cs="Times New Roman"/>
          <w:color w:val="000000" w:themeColor="text1"/>
          <w:sz w:val="24"/>
          <w:szCs w:val="24"/>
        </w:rPr>
        <w:t xml:space="preserve"> </w:t>
      </w:r>
      <w:r w:rsidRPr="00713E4E">
        <w:rPr>
          <w:rFonts w:ascii="Times New Roman" w:hAnsi="Times New Roman" w:cs="Times New Roman"/>
          <w:color w:val="000000" w:themeColor="text1"/>
          <w:sz w:val="24"/>
          <w:szCs w:val="24"/>
        </w:rPr>
        <w:t xml:space="preserve">to render it safe for use as drinking water or for industrial purposes, and the user must first notify and obtain written approval to do so from the </w:t>
      </w:r>
      <w:r w:rsidR="00E535DB">
        <w:rPr>
          <w:rFonts w:ascii="Times New Roman" w:hAnsi="Times New Roman" w:cs="Times New Roman"/>
          <w:color w:val="000000" w:themeColor="text1"/>
          <w:sz w:val="24"/>
          <w:szCs w:val="24"/>
        </w:rPr>
        <w:t>NYSDEC</w:t>
      </w:r>
      <w:r w:rsidRPr="00713E4E">
        <w:rPr>
          <w:rFonts w:ascii="Times New Roman" w:hAnsi="Times New Roman" w:cs="Times New Roman"/>
          <w:color w:val="000000" w:themeColor="text1"/>
          <w:sz w:val="24"/>
          <w:szCs w:val="24"/>
        </w:rPr>
        <w:t>.</w:t>
      </w:r>
    </w:p>
    <w:p w14:paraId="53C4F301" w14:textId="77777777" w:rsidR="00A0391B" w:rsidRPr="00713E4E" w:rsidRDefault="00A0391B" w:rsidP="000F589B">
      <w:pPr>
        <w:pStyle w:val="Bullet1"/>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All future activities on the property that will disturb remaining contaminated material are prohibited unless they are conducted in accordance with the SMP.</w:t>
      </w:r>
    </w:p>
    <w:p w14:paraId="45AB5404" w14:textId="2C2291D5" w:rsidR="00A0391B" w:rsidRPr="00713E4E" w:rsidRDefault="00A0391B" w:rsidP="000F589B">
      <w:pPr>
        <w:pStyle w:val="Bullet1"/>
        <w:spacing w:after="240"/>
        <w:rPr>
          <w:rFonts w:ascii="Times New Roman" w:hAnsi="Times New Roman" w:cs="Times New Roman"/>
          <w:color w:val="000000" w:themeColor="text1"/>
          <w:sz w:val="24"/>
          <w:szCs w:val="24"/>
        </w:rPr>
      </w:pPr>
      <w:r w:rsidRPr="00713E4E">
        <w:rPr>
          <w:rFonts w:ascii="Times New Roman" w:hAnsi="Times New Roman" w:cs="Times New Roman"/>
          <w:color w:val="000000" w:themeColor="text1"/>
          <w:sz w:val="24"/>
          <w:szCs w:val="24"/>
        </w:rPr>
        <w:t xml:space="preserve">Access to the </w:t>
      </w:r>
      <w:r w:rsidR="00463127">
        <w:rPr>
          <w:rFonts w:ascii="Times New Roman" w:hAnsi="Times New Roman" w:cs="Times New Roman"/>
          <w:color w:val="000000" w:themeColor="text1"/>
          <w:sz w:val="24"/>
          <w:szCs w:val="24"/>
        </w:rPr>
        <w:t>S</w:t>
      </w:r>
      <w:r w:rsidRPr="00713E4E">
        <w:rPr>
          <w:rFonts w:ascii="Times New Roman" w:hAnsi="Times New Roman" w:cs="Times New Roman"/>
          <w:color w:val="000000" w:themeColor="text1"/>
          <w:sz w:val="24"/>
          <w:szCs w:val="24"/>
        </w:rPr>
        <w:t>ite must be provided to agents, employees or other representatives of the State of New York with reasonable prior notice to the property owner to assure compliance with the restrictions identified by the Environmental Easement.</w:t>
      </w:r>
    </w:p>
    <w:p w14:paraId="6C9D604A" w14:textId="186A29A0" w:rsidR="006B1FA5" w:rsidRPr="00E02E1A" w:rsidRDefault="006B1FA5" w:rsidP="00E02E1A">
      <w:pPr>
        <w:pStyle w:val="Heading2"/>
        <w:rPr>
          <w:color w:val="auto"/>
          <w:szCs w:val="24"/>
        </w:rPr>
      </w:pPr>
      <w:bookmarkStart w:id="198" w:name="_Toc206899752"/>
      <w:bookmarkStart w:id="199" w:name="_Toc206900748"/>
      <w:bookmarkStart w:id="200" w:name="_Toc206901131"/>
      <w:bookmarkStart w:id="201" w:name="_Toc206902703"/>
      <w:bookmarkStart w:id="202" w:name="_Toc206902870"/>
      <w:bookmarkStart w:id="203" w:name="_Toc225319860"/>
      <w:bookmarkStart w:id="204" w:name="_Toc225323988"/>
      <w:bookmarkStart w:id="205" w:name="_Toc225325216"/>
      <w:bookmarkStart w:id="206" w:name="_Toc226345076"/>
      <w:bookmarkStart w:id="207" w:name="_Toc226430097"/>
      <w:bookmarkStart w:id="208" w:name="_Toc229389568"/>
      <w:bookmarkStart w:id="209" w:name="_Toc111042680"/>
      <w:bookmarkStart w:id="210" w:name="_Toc155774343"/>
      <w:bookmarkStart w:id="211" w:name="_Toc155776072"/>
      <w:bookmarkStart w:id="212" w:name="_Toc153765792"/>
      <w:bookmarkStart w:id="213" w:name="_Toc154996283"/>
      <w:bookmarkStart w:id="214" w:name="_Toc155774334"/>
      <w:bookmarkStart w:id="215" w:name="_Toc155776056"/>
      <w:r w:rsidRPr="00E02E1A">
        <w:rPr>
          <w:color w:val="auto"/>
        </w:rPr>
        <w:t>3.3</w:t>
      </w:r>
      <w:r w:rsidRPr="00E02E1A">
        <w:rPr>
          <w:color w:val="auto"/>
        </w:rPr>
        <w:tab/>
        <w:t>Engineering Control</w:t>
      </w:r>
      <w:bookmarkEnd w:id="198"/>
      <w:bookmarkEnd w:id="199"/>
      <w:bookmarkEnd w:id="200"/>
      <w:bookmarkEnd w:id="201"/>
      <w:bookmarkEnd w:id="202"/>
      <w:bookmarkEnd w:id="203"/>
      <w:bookmarkEnd w:id="204"/>
      <w:bookmarkEnd w:id="205"/>
      <w:bookmarkEnd w:id="206"/>
      <w:bookmarkEnd w:id="207"/>
      <w:bookmarkEnd w:id="208"/>
      <w:r w:rsidRPr="00E02E1A">
        <w:rPr>
          <w:color w:val="auto"/>
        </w:rPr>
        <w:t>s</w:t>
      </w:r>
      <w:bookmarkEnd w:id="209"/>
    </w:p>
    <w:p w14:paraId="6C83DDD5" w14:textId="3BCB9958" w:rsidR="006B1FA5" w:rsidRPr="00713E4E" w:rsidRDefault="006B1FA5" w:rsidP="009E553B">
      <w:pPr>
        <w:pStyle w:val="Heading3"/>
        <w:rPr>
          <w:rFonts w:cs="Times New Roman"/>
          <w:color w:val="000000" w:themeColor="text1"/>
        </w:rPr>
      </w:pPr>
      <w:bookmarkStart w:id="216" w:name="_Toc206899753"/>
      <w:bookmarkStart w:id="217" w:name="_Toc226345077"/>
      <w:bookmarkStart w:id="218" w:name="_Toc111042681"/>
      <w:r w:rsidRPr="00713E4E">
        <w:rPr>
          <w:rFonts w:cs="Times New Roman"/>
          <w:color w:val="000000" w:themeColor="text1"/>
        </w:rPr>
        <w:t>3.3.1</w:t>
      </w:r>
      <w:bookmarkEnd w:id="210"/>
      <w:bookmarkEnd w:id="211"/>
      <w:bookmarkEnd w:id="216"/>
      <w:bookmarkEnd w:id="217"/>
      <w:r w:rsidRPr="00713E4E">
        <w:rPr>
          <w:rFonts w:cs="Times New Roman"/>
          <w:color w:val="000000" w:themeColor="text1"/>
        </w:rPr>
        <w:tab/>
      </w:r>
      <w:r w:rsidR="00DE04F6" w:rsidRPr="00713E4E">
        <w:rPr>
          <w:rFonts w:cs="Times New Roman"/>
          <w:color w:val="000000" w:themeColor="text1"/>
        </w:rPr>
        <w:t>Site C</w:t>
      </w:r>
      <w:r w:rsidRPr="00713E4E">
        <w:rPr>
          <w:rFonts w:cs="Times New Roman"/>
          <w:color w:val="000000" w:themeColor="text1"/>
        </w:rPr>
        <w:t>over</w:t>
      </w:r>
      <w:r w:rsidR="00DE04F6" w:rsidRPr="00713E4E">
        <w:rPr>
          <w:rFonts w:cs="Times New Roman"/>
          <w:color w:val="000000" w:themeColor="text1"/>
        </w:rPr>
        <w:t xml:space="preserve"> System</w:t>
      </w:r>
      <w:bookmarkEnd w:id="218"/>
      <w:r w:rsidRPr="00713E4E">
        <w:rPr>
          <w:rFonts w:cs="Times New Roman"/>
          <w:color w:val="000000" w:themeColor="text1"/>
        </w:rPr>
        <w:t xml:space="preserve"> </w:t>
      </w:r>
    </w:p>
    <w:p w14:paraId="0ED86EAB" w14:textId="7BE89575" w:rsidR="00F3455F" w:rsidRPr="00BB49D3" w:rsidRDefault="00033FEE" w:rsidP="00DF1BBF">
      <w:pPr>
        <w:pStyle w:val="BodyText1"/>
        <w:spacing w:line="360" w:lineRule="auto"/>
        <w:rPr>
          <w:rFonts w:ascii="Times New Roman" w:hAnsi="Times New Roman" w:cs="Times New Roman"/>
          <w:sz w:val="24"/>
          <w:szCs w:val="24"/>
        </w:rPr>
      </w:pPr>
      <w:r w:rsidRPr="00713E4E">
        <w:rPr>
          <w:rFonts w:ascii="Times New Roman" w:hAnsi="Times New Roman" w:cs="Times New Roman"/>
          <w:color w:val="000000" w:themeColor="text1"/>
          <w:sz w:val="24"/>
          <w:szCs w:val="24"/>
        </w:rPr>
        <w:t xml:space="preserve">Exposure to remaining contamination </w:t>
      </w:r>
      <w:r w:rsidR="00BD5046" w:rsidRPr="00713E4E">
        <w:rPr>
          <w:rFonts w:ascii="Times New Roman" w:hAnsi="Times New Roman" w:cs="Times New Roman"/>
          <w:color w:val="000000" w:themeColor="text1"/>
          <w:sz w:val="24"/>
          <w:szCs w:val="24"/>
        </w:rPr>
        <w:t>in the Track</w:t>
      </w:r>
      <w:r w:rsidR="005642B4">
        <w:rPr>
          <w:rFonts w:ascii="Times New Roman" w:hAnsi="Times New Roman" w:cs="Times New Roman"/>
          <w:color w:val="000000" w:themeColor="text1"/>
          <w:sz w:val="24"/>
          <w:szCs w:val="24"/>
        </w:rPr>
        <w:t xml:space="preserve"> </w:t>
      </w:r>
      <w:r w:rsidR="00BD5046" w:rsidRPr="00713E4E">
        <w:rPr>
          <w:rFonts w:ascii="Times New Roman" w:hAnsi="Times New Roman" w:cs="Times New Roman"/>
          <w:color w:val="000000" w:themeColor="text1"/>
          <w:sz w:val="24"/>
          <w:szCs w:val="24"/>
        </w:rPr>
        <w:t xml:space="preserve">4 area of the </w:t>
      </w:r>
      <w:r w:rsidR="007C5069" w:rsidRPr="00713E4E">
        <w:rPr>
          <w:rFonts w:ascii="Times New Roman" w:hAnsi="Times New Roman" w:cs="Times New Roman"/>
          <w:color w:val="000000" w:themeColor="text1"/>
          <w:sz w:val="24"/>
          <w:szCs w:val="24"/>
        </w:rPr>
        <w:t>S</w:t>
      </w:r>
      <w:r w:rsidR="00BD5046" w:rsidRPr="00713E4E">
        <w:rPr>
          <w:rFonts w:ascii="Times New Roman" w:hAnsi="Times New Roman" w:cs="Times New Roman"/>
          <w:color w:val="000000" w:themeColor="text1"/>
          <w:sz w:val="24"/>
          <w:szCs w:val="24"/>
        </w:rPr>
        <w:t>ite (</w:t>
      </w:r>
      <w:r w:rsidR="00C11E86" w:rsidRPr="00713E4E">
        <w:rPr>
          <w:rFonts w:ascii="Times New Roman" w:hAnsi="Times New Roman" w:cs="Times New Roman"/>
          <w:color w:val="000000" w:themeColor="text1"/>
          <w:sz w:val="24"/>
          <w:szCs w:val="24"/>
        </w:rPr>
        <w:t>Plate 1</w:t>
      </w:r>
      <w:r w:rsidR="00BD5046" w:rsidRPr="00713E4E">
        <w:rPr>
          <w:rFonts w:ascii="Times New Roman" w:hAnsi="Times New Roman" w:cs="Times New Roman"/>
          <w:color w:val="000000" w:themeColor="text1"/>
          <w:sz w:val="24"/>
          <w:szCs w:val="24"/>
        </w:rPr>
        <w:t xml:space="preserve">) </w:t>
      </w:r>
      <w:r w:rsidRPr="00713E4E">
        <w:rPr>
          <w:rFonts w:ascii="Times New Roman" w:hAnsi="Times New Roman" w:cs="Times New Roman"/>
          <w:color w:val="000000" w:themeColor="text1"/>
          <w:sz w:val="24"/>
          <w:szCs w:val="24"/>
        </w:rPr>
        <w:t xml:space="preserve">will be prevented by </w:t>
      </w:r>
      <w:r w:rsidR="00BD5046" w:rsidRPr="00713E4E">
        <w:rPr>
          <w:rFonts w:ascii="Times New Roman" w:hAnsi="Times New Roman" w:cs="Times New Roman"/>
          <w:color w:val="000000" w:themeColor="text1"/>
          <w:sz w:val="24"/>
          <w:szCs w:val="24"/>
        </w:rPr>
        <w:t>the</w:t>
      </w:r>
      <w:r w:rsidRPr="00713E4E">
        <w:rPr>
          <w:rFonts w:ascii="Times New Roman" w:hAnsi="Times New Roman" w:cs="Times New Roman"/>
          <w:color w:val="000000" w:themeColor="text1"/>
          <w:sz w:val="24"/>
          <w:szCs w:val="24"/>
        </w:rPr>
        <w:t xml:space="preserve"> engineered, </w:t>
      </w:r>
      <w:r w:rsidR="00BD5046" w:rsidRPr="00713E4E">
        <w:rPr>
          <w:rFonts w:ascii="Times New Roman" w:hAnsi="Times New Roman" w:cs="Times New Roman"/>
          <w:color w:val="000000" w:themeColor="text1"/>
          <w:sz w:val="24"/>
          <w:szCs w:val="24"/>
        </w:rPr>
        <w:t>S</w:t>
      </w:r>
      <w:r w:rsidRPr="00713E4E">
        <w:rPr>
          <w:rFonts w:ascii="Times New Roman" w:hAnsi="Times New Roman" w:cs="Times New Roman"/>
          <w:color w:val="000000" w:themeColor="text1"/>
          <w:sz w:val="24"/>
          <w:szCs w:val="24"/>
        </w:rPr>
        <w:t xml:space="preserve">ite </w:t>
      </w:r>
      <w:r w:rsidR="00BD5046" w:rsidRPr="00713E4E">
        <w:rPr>
          <w:rFonts w:ascii="Times New Roman" w:hAnsi="Times New Roman" w:cs="Times New Roman"/>
          <w:color w:val="000000" w:themeColor="text1"/>
          <w:sz w:val="24"/>
          <w:szCs w:val="24"/>
        </w:rPr>
        <w:t>C</w:t>
      </w:r>
      <w:r w:rsidRPr="00713E4E">
        <w:rPr>
          <w:rFonts w:ascii="Times New Roman" w:hAnsi="Times New Roman" w:cs="Times New Roman"/>
          <w:color w:val="000000" w:themeColor="text1"/>
          <w:sz w:val="24"/>
          <w:szCs w:val="24"/>
        </w:rPr>
        <w:t xml:space="preserve">over </w:t>
      </w:r>
      <w:r w:rsidR="00BD5046" w:rsidRPr="00713E4E">
        <w:rPr>
          <w:rFonts w:ascii="Times New Roman" w:hAnsi="Times New Roman" w:cs="Times New Roman"/>
          <w:color w:val="000000" w:themeColor="text1"/>
          <w:sz w:val="24"/>
          <w:szCs w:val="24"/>
        </w:rPr>
        <w:t>S</w:t>
      </w:r>
      <w:r w:rsidRPr="00713E4E">
        <w:rPr>
          <w:rFonts w:ascii="Times New Roman" w:hAnsi="Times New Roman" w:cs="Times New Roman"/>
          <w:color w:val="000000" w:themeColor="text1"/>
          <w:sz w:val="24"/>
          <w:szCs w:val="24"/>
        </w:rPr>
        <w:t xml:space="preserve">ystem </w:t>
      </w:r>
      <w:r w:rsidR="00BD5046" w:rsidRPr="00713E4E">
        <w:rPr>
          <w:rFonts w:ascii="Times New Roman" w:hAnsi="Times New Roman" w:cs="Times New Roman"/>
          <w:color w:val="000000" w:themeColor="text1"/>
          <w:sz w:val="24"/>
          <w:szCs w:val="24"/>
        </w:rPr>
        <w:t>constructed</w:t>
      </w:r>
      <w:r w:rsidRPr="00713E4E">
        <w:rPr>
          <w:rFonts w:ascii="Times New Roman" w:hAnsi="Times New Roman" w:cs="Times New Roman"/>
          <w:color w:val="000000" w:themeColor="text1"/>
          <w:sz w:val="24"/>
          <w:szCs w:val="24"/>
        </w:rPr>
        <w:t xml:space="preserve"> on the Site.  This Site </w:t>
      </w:r>
      <w:r w:rsidR="007C5069" w:rsidRPr="00713E4E">
        <w:rPr>
          <w:rFonts w:ascii="Times New Roman" w:hAnsi="Times New Roman" w:cs="Times New Roman"/>
          <w:color w:val="000000" w:themeColor="text1"/>
          <w:sz w:val="24"/>
          <w:szCs w:val="24"/>
        </w:rPr>
        <w:t>C</w:t>
      </w:r>
      <w:r w:rsidRPr="00713E4E">
        <w:rPr>
          <w:rFonts w:ascii="Times New Roman" w:hAnsi="Times New Roman" w:cs="Times New Roman"/>
          <w:color w:val="000000" w:themeColor="text1"/>
          <w:sz w:val="24"/>
          <w:szCs w:val="24"/>
        </w:rPr>
        <w:t xml:space="preserve">over </w:t>
      </w:r>
      <w:r w:rsidR="007C5069" w:rsidRPr="00713E4E">
        <w:rPr>
          <w:rFonts w:ascii="Times New Roman" w:hAnsi="Times New Roman" w:cs="Times New Roman"/>
          <w:color w:val="000000" w:themeColor="text1"/>
          <w:sz w:val="24"/>
          <w:szCs w:val="24"/>
        </w:rPr>
        <w:t>S</w:t>
      </w:r>
      <w:r w:rsidRPr="00713E4E">
        <w:rPr>
          <w:rFonts w:ascii="Times New Roman" w:hAnsi="Times New Roman" w:cs="Times New Roman"/>
          <w:color w:val="000000" w:themeColor="text1"/>
          <w:sz w:val="24"/>
          <w:szCs w:val="24"/>
        </w:rPr>
        <w:t xml:space="preserve">ystem </w:t>
      </w:r>
      <w:r w:rsidR="009E553B" w:rsidRPr="00713E4E">
        <w:rPr>
          <w:rFonts w:ascii="Times New Roman" w:hAnsi="Times New Roman" w:cs="Times New Roman"/>
          <w:color w:val="000000" w:themeColor="text1"/>
          <w:sz w:val="24"/>
          <w:szCs w:val="24"/>
        </w:rPr>
        <w:t>is</w:t>
      </w:r>
      <w:r w:rsidRPr="00713E4E">
        <w:rPr>
          <w:rFonts w:ascii="Times New Roman" w:hAnsi="Times New Roman" w:cs="Times New Roman"/>
          <w:color w:val="000000" w:themeColor="text1"/>
          <w:sz w:val="24"/>
          <w:szCs w:val="24"/>
        </w:rPr>
        <w:t xml:space="preserve"> </w:t>
      </w:r>
      <w:bookmarkStart w:id="219" w:name="_Hlk10625138"/>
      <w:r w:rsidRPr="00713E4E">
        <w:rPr>
          <w:rFonts w:ascii="Times New Roman" w:hAnsi="Times New Roman" w:cs="Times New Roman"/>
          <w:color w:val="000000" w:themeColor="text1"/>
          <w:sz w:val="24"/>
          <w:szCs w:val="24"/>
        </w:rPr>
        <w:t>comprised of concrete building foundations</w:t>
      </w:r>
      <w:bookmarkEnd w:id="219"/>
      <w:r w:rsidR="003D410D" w:rsidRPr="00713E4E">
        <w:rPr>
          <w:rFonts w:ascii="Times New Roman" w:hAnsi="Times New Roman" w:cs="Times New Roman"/>
          <w:color w:val="000000" w:themeColor="text1"/>
          <w:sz w:val="24"/>
          <w:szCs w:val="24"/>
        </w:rPr>
        <w:t>.</w:t>
      </w:r>
      <w:r w:rsidR="000F4B84" w:rsidRPr="00713E4E">
        <w:rPr>
          <w:rFonts w:ascii="Times New Roman" w:hAnsi="Times New Roman" w:cs="Times New Roman"/>
          <w:color w:val="000000" w:themeColor="text1"/>
          <w:sz w:val="24"/>
          <w:szCs w:val="24"/>
        </w:rPr>
        <w:t xml:space="preserve"> </w:t>
      </w:r>
      <w:bookmarkStart w:id="220" w:name="_Hlk54781749"/>
      <w:r w:rsidR="00713E4E" w:rsidRPr="00713E4E">
        <w:rPr>
          <w:rFonts w:ascii="Times New Roman" w:hAnsi="Times New Roman" w:cs="Times New Roman"/>
          <w:color w:val="000000" w:themeColor="text1"/>
          <w:sz w:val="24"/>
          <w:szCs w:val="24"/>
        </w:rPr>
        <w:t xml:space="preserve"> </w:t>
      </w:r>
      <w:r w:rsidR="009E553B" w:rsidRPr="00713E4E">
        <w:rPr>
          <w:rFonts w:ascii="Times New Roman" w:hAnsi="Times New Roman" w:cs="Times New Roman"/>
          <w:color w:val="000000" w:themeColor="text1"/>
          <w:sz w:val="24"/>
          <w:szCs w:val="24"/>
        </w:rPr>
        <w:t>Although not a required EC, t</w:t>
      </w:r>
      <w:r w:rsidR="00BD5046" w:rsidRPr="00713E4E">
        <w:rPr>
          <w:rFonts w:ascii="Times New Roman" w:hAnsi="Times New Roman" w:cs="Times New Roman"/>
          <w:color w:val="000000" w:themeColor="text1"/>
          <w:sz w:val="24"/>
          <w:szCs w:val="24"/>
        </w:rPr>
        <w:t xml:space="preserve">o </w:t>
      </w:r>
      <w:bookmarkEnd w:id="220"/>
      <w:r w:rsidR="00BD5046" w:rsidRPr="00713E4E">
        <w:rPr>
          <w:rFonts w:ascii="Times New Roman" w:hAnsi="Times New Roman" w:cs="Times New Roman"/>
          <w:color w:val="000000" w:themeColor="text1"/>
          <w:sz w:val="24"/>
          <w:szCs w:val="24"/>
        </w:rPr>
        <w:t>incorporate green remediation principles,</w:t>
      </w:r>
      <w:r w:rsidR="000F4B84" w:rsidRPr="00713E4E">
        <w:rPr>
          <w:rFonts w:ascii="Times New Roman" w:hAnsi="Times New Roman" w:cs="Times New Roman"/>
          <w:color w:val="000000" w:themeColor="text1"/>
          <w:sz w:val="24"/>
          <w:szCs w:val="24"/>
        </w:rPr>
        <w:t xml:space="preserve"> </w:t>
      </w:r>
      <w:r w:rsidR="00AA3E95" w:rsidRPr="00713E4E">
        <w:rPr>
          <w:rFonts w:ascii="Times New Roman" w:hAnsi="Times New Roman" w:cs="Times New Roman"/>
          <w:color w:val="000000" w:themeColor="text1"/>
          <w:sz w:val="24"/>
          <w:szCs w:val="24"/>
        </w:rPr>
        <w:t xml:space="preserve">a </w:t>
      </w:r>
      <w:r w:rsidR="000F4B84" w:rsidRPr="00713E4E">
        <w:rPr>
          <w:rFonts w:ascii="Times New Roman" w:hAnsi="Times New Roman" w:cs="Times New Roman"/>
          <w:color w:val="000000" w:themeColor="text1"/>
          <w:sz w:val="24"/>
          <w:szCs w:val="24"/>
        </w:rPr>
        <w:t>vapor barrier</w:t>
      </w:r>
      <w:r w:rsidR="00FF444E">
        <w:rPr>
          <w:rFonts w:ascii="Times New Roman" w:hAnsi="Times New Roman" w:cs="Times New Roman"/>
          <w:color w:val="000000" w:themeColor="text1"/>
          <w:sz w:val="24"/>
          <w:szCs w:val="24"/>
        </w:rPr>
        <w:t>/waterproofing</w:t>
      </w:r>
      <w:r w:rsidR="00B9653B">
        <w:rPr>
          <w:rFonts w:ascii="Times New Roman" w:hAnsi="Times New Roman" w:cs="Times New Roman"/>
          <w:color w:val="000000" w:themeColor="text1"/>
          <w:sz w:val="24"/>
          <w:szCs w:val="24"/>
        </w:rPr>
        <w:t xml:space="preserve"> membrane</w:t>
      </w:r>
      <w:r w:rsidR="000F4B84" w:rsidRPr="00713E4E">
        <w:rPr>
          <w:rFonts w:ascii="Times New Roman" w:hAnsi="Times New Roman" w:cs="Times New Roman"/>
          <w:color w:val="000000" w:themeColor="text1"/>
          <w:sz w:val="24"/>
          <w:szCs w:val="24"/>
        </w:rPr>
        <w:t xml:space="preserve"> </w:t>
      </w:r>
      <w:bookmarkStart w:id="221" w:name="_Hlk54781769"/>
      <w:r w:rsidR="009E553B" w:rsidRPr="00713E4E">
        <w:rPr>
          <w:rFonts w:ascii="Times New Roman" w:hAnsi="Times New Roman" w:cs="Times New Roman"/>
          <w:color w:val="000000" w:themeColor="text1"/>
          <w:sz w:val="24"/>
          <w:szCs w:val="24"/>
        </w:rPr>
        <w:t xml:space="preserve">was installed as an element of construction </w:t>
      </w:r>
      <w:bookmarkEnd w:id="221"/>
      <w:r w:rsidR="000F4B84" w:rsidRPr="00713E4E">
        <w:rPr>
          <w:rFonts w:ascii="Times New Roman" w:hAnsi="Times New Roman" w:cs="Times New Roman"/>
          <w:color w:val="000000" w:themeColor="text1"/>
          <w:sz w:val="24"/>
          <w:szCs w:val="24"/>
        </w:rPr>
        <w:t xml:space="preserve">throughout the area occupied by the footprint of the </w:t>
      </w:r>
      <w:r w:rsidR="000F4B84" w:rsidRPr="00F3455F">
        <w:rPr>
          <w:rFonts w:ascii="Times New Roman" w:hAnsi="Times New Roman" w:cs="Times New Roman"/>
          <w:color w:val="000000" w:themeColor="text1"/>
          <w:sz w:val="24"/>
          <w:szCs w:val="24"/>
        </w:rPr>
        <w:t xml:space="preserve">new building and up the foundation sidewalls in accordance with manufacturer specifications. </w:t>
      </w:r>
      <w:r w:rsidR="00713E4E" w:rsidRPr="00F3455F">
        <w:rPr>
          <w:rFonts w:ascii="Times New Roman" w:hAnsi="Times New Roman" w:cs="Times New Roman"/>
          <w:color w:val="000000" w:themeColor="text1"/>
          <w:sz w:val="24"/>
          <w:szCs w:val="24"/>
        </w:rPr>
        <w:t xml:space="preserve"> </w:t>
      </w:r>
      <w:r w:rsidR="006A7CC8" w:rsidRPr="00BB49D3">
        <w:rPr>
          <w:rFonts w:ascii="Times New Roman" w:hAnsi="Times New Roman" w:cs="Times New Roman"/>
          <w:sz w:val="24"/>
          <w:szCs w:val="24"/>
        </w:rPr>
        <w:t xml:space="preserve">The </w:t>
      </w:r>
      <w:r w:rsidRPr="00BB49D3">
        <w:rPr>
          <w:rFonts w:ascii="Times New Roman" w:hAnsi="Times New Roman" w:cs="Times New Roman"/>
          <w:sz w:val="24"/>
          <w:szCs w:val="24"/>
        </w:rPr>
        <w:t>Site Cover System for the concrete building foundation</w:t>
      </w:r>
      <w:r w:rsidR="00302D32" w:rsidRPr="00BB49D3">
        <w:rPr>
          <w:rFonts w:ascii="Times New Roman" w:hAnsi="Times New Roman" w:cs="Times New Roman"/>
          <w:sz w:val="24"/>
          <w:szCs w:val="24"/>
        </w:rPr>
        <w:t xml:space="preserve"> </w:t>
      </w:r>
      <w:r w:rsidR="00396199">
        <w:rPr>
          <w:rFonts w:ascii="Times New Roman" w:hAnsi="Times New Roman" w:cs="Times New Roman"/>
          <w:sz w:val="24"/>
          <w:szCs w:val="24"/>
        </w:rPr>
        <w:t xml:space="preserve">is </w:t>
      </w:r>
      <w:r w:rsidR="00F3455F" w:rsidRPr="00BB49D3">
        <w:rPr>
          <w:rFonts w:ascii="Times New Roman" w:hAnsi="Times New Roman" w:cs="Times New Roman"/>
          <w:sz w:val="24"/>
          <w:szCs w:val="24"/>
        </w:rPr>
        <w:t xml:space="preserve">comprised of </w:t>
      </w:r>
      <w:r w:rsidR="00396199">
        <w:rPr>
          <w:rFonts w:ascii="Times New Roman" w:hAnsi="Times New Roman" w:cs="Times New Roman"/>
          <w:sz w:val="24"/>
          <w:szCs w:val="24"/>
        </w:rPr>
        <w:t xml:space="preserve">a </w:t>
      </w:r>
      <w:r w:rsidR="00F3455F" w:rsidRPr="00BB49D3">
        <w:rPr>
          <w:rFonts w:ascii="Times New Roman" w:hAnsi="Times New Roman" w:cs="Times New Roman"/>
          <w:sz w:val="24"/>
          <w:szCs w:val="24"/>
        </w:rPr>
        <w:t>crushed stone subbase and concrete foundation slab</w:t>
      </w:r>
      <w:r w:rsidR="00E07EF4">
        <w:rPr>
          <w:rFonts w:ascii="Times New Roman" w:hAnsi="Times New Roman" w:cs="Times New Roman"/>
          <w:sz w:val="24"/>
          <w:szCs w:val="24"/>
        </w:rPr>
        <w:t xml:space="preserve">, with a </w:t>
      </w:r>
      <w:r w:rsidR="00F3455F" w:rsidRPr="00F3455F">
        <w:rPr>
          <w:rFonts w:ascii="Times New Roman" w:hAnsi="Times New Roman" w:cs="Times New Roman"/>
          <w:sz w:val="24"/>
          <w:szCs w:val="24"/>
        </w:rPr>
        <w:t xml:space="preserve">demarcation layer </w:t>
      </w:r>
      <w:r w:rsidR="00457B58">
        <w:rPr>
          <w:rFonts w:ascii="Times New Roman" w:hAnsi="Times New Roman" w:cs="Times New Roman"/>
          <w:sz w:val="24"/>
          <w:szCs w:val="24"/>
        </w:rPr>
        <w:t xml:space="preserve">between </w:t>
      </w:r>
      <w:r w:rsidR="00F3455F" w:rsidRPr="00D97236">
        <w:rPr>
          <w:rFonts w:ascii="Times New Roman" w:hAnsi="Times New Roman" w:cs="Times New Roman"/>
          <w:sz w:val="24"/>
          <w:szCs w:val="24"/>
        </w:rPr>
        <w:t>the concrete and waterproofing/vapor barrier</w:t>
      </w:r>
      <w:r w:rsidR="00E07EF4">
        <w:rPr>
          <w:rFonts w:ascii="Times New Roman" w:hAnsi="Times New Roman" w:cs="Times New Roman"/>
          <w:sz w:val="24"/>
          <w:szCs w:val="24"/>
        </w:rPr>
        <w:t>.</w:t>
      </w:r>
    </w:p>
    <w:p w14:paraId="139B25D0" w14:textId="39F9A6C0" w:rsidR="006B1FA5" w:rsidRPr="00713E4E" w:rsidRDefault="00C11E86" w:rsidP="00CD647D">
      <w:pPr>
        <w:pStyle w:val="BodyText"/>
        <w:spacing w:after="240"/>
        <w:ind w:firstLine="0"/>
        <w:jc w:val="both"/>
        <w:rPr>
          <w:bCs w:val="0"/>
          <w:color w:val="000000" w:themeColor="text1"/>
        </w:rPr>
      </w:pPr>
      <w:r w:rsidRPr="00F3455F">
        <w:rPr>
          <w:bCs w:val="0"/>
          <w:color w:val="000000" w:themeColor="text1"/>
        </w:rPr>
        <w:t>Plate 2</w:t>
      </w:r>
      <w:r w:rsidR="006B1FA5" w:rsidRPr="00F3455F">
        <w:rPr>
          <w:bCs w:val="0"/>
          <w:color w:val="000000" w:themeColor="text1"/>
        </w:rPr>
        <w:t xml:space="preserve"> presents the location of the </w:t>
      </w:r>
      <w:r w:rsidR="00CD7C64">
        <w:rPr>
          <w:bCs w:val="0"/>
          <w:color w:val="000000" w:themeColor="text1"/>
        </w:rPr>
        <w:t>Site C</w:t>
      </w:r>
      <w:r w:rsidR="006B1FA5" w:rsidRPr="00F3455F">
        <w:rPr>
          <w:bCs w:val="0"/>
          <w:color w:val="000000" w:themeColor="text1"/>
        </w:rPr>
        <w:t xml:space="preserve">over </w:t>
      </w:r>
      <w:r w:rsidR="00CD7C64">
        <w:rPr>
          <w:bCs w:val="0"/>
          <w:color w:val="000000" w:themeColor="text1"/>
        </w:rPr>
        <w:t>S</w:t>
      </w:r>
      <w:r w:rsidR="006B1FA5" w:rsidRPr="00F3455F">
        <w:rPr>
          <w:bCs w:val="0"/>
          <w:color w:val="000000" w:themeColor="text1"/>
        </w:rPr>
        <w:t>ystem and applicable demarcation layers</w:t>
      </w:r>
      <w:r w:rsidR="00194107" w:rsidRPr="00F3455F">
        <w:rPr>
          <w:bCs w:val="0"/>
          <w:color w:val="000000" w:themeColor="text1"/>
        </w:rPr>
        <w:t xml:space="preserve">. </w:t>
      </w:r>
      <w:r w:rsidR="00713E4E" w:rsidRPr="00F3455F">
        <w:rPr>
          <w:bCs w:val="0"/>
          <w:color w:val="000000" w:themeColor="text1"/>
        </w:rPr>
        <w:t xml:space="preserve"> </w:t>
      </w:r>
      <w:r w:rsidR="006B1FA5" w:rsidRPr="00F3455F">
        <w:rPr>
          <w:bCs w:val="0"/>
          <w:color w:val="000000" w:themeColor="text1"/>
        </w:rPr>
        <w:t xml:space="preserve">The Excavation Work Plan (EWP) provided in Appendix </w:t>
      </w:r>
      <w:r w:rsidR="006240F5" w:rsidRPr="00F3455F">
        <w:rPr>
          <w:bCs w:val="0"/>
          <w:color w:val="000000" w:themeColor="text1"/>
        </w:rPr>
        <w:t>D</w:t>
      </w:r>
      <w:r w:rsidR="006B1FA5" w:rsidRPr="00F3455F">
        <w:rPr>
          <w:bCs w:val="0"/>
          <w:color w:val="000000" w:themeColor="text1"/>
        </w:rPr>
        <w:t xml:space="preserve"> outlines the procedures </w:t>
      </w:r>
      <w:r w:rsidR="006B1FA5" w:rsidRPr="00F3455F">
        <w:rPr>
          <w:bCs w:val="0"/>
          <w:color w:val="000000" w:themeColor="text1"/>
        </w:rPr>
        <w:lastRenderedPageBreak/>
        <w:t xml:space="preserve">required to be implemented in the event the </w:t>
      </w:r>
      <w:r w:rsidR="004D08BB">
        <w:rPr>
          <w:bCs w:val="0"/>
          <w:color w:val="000000" w:themeColor="text1"/>
        </w:rPr>
        <w:t>Site C</w:t>
      </w:r>
      <w:r w:rsidR="006B1FA5" w:rsidRPr="00F3455F">
        <w:rPr>
          <w:bCs w:val="0"/>
          <w:color w:val="000000" w:themeColor="text1"/>
        </w:rPr>
        <w:t xml:space="preserve">over </w:t>
      </w:r>
      <w:r w:rsidR="004D08BB">
        <w:rPr>
          <w:bCs w:val="0"/>
          <w:color w:val="000000" w:themeColor="text1"/>
        </w:rPr>
        <w:t>S</w:t>
      </w:r>
      <w:r w:rsidR="006B1FA5" w:rsidRPr="00F3455F">
        <w:rPr>
          <w:bCs w:val="0"/>
          <w:color w:val="000000" w:themeColor="text1"/>
        </w:rPr>
        <w:t>ystem is breached, penetrated or temporarily removed</w:t>
      </w:r>
      <w:r w:rsidR="00194107" w:rsidRPr="00713E4E">
        <w:rPr>
          <w:bCs w:val="0"/>
          <w:color w:val="000000" w:themeColor="text1"/>
        </w:rPr>
        <w:t xml:space="preserve">. </w:t>
      </w:r>
      <w:r w:rsidR="00713E4E">
        <w:rPr>
          <w:bCs w:val="0"/>
          <w:color w:val="000000" w:themeColor="text1"/>
        </w:rPr>
        <w:t xml:space="preserve"> </w:t>
      </w:r>
      <w:r w:rsidR="006B1FA5" w:rsidRPr="00713E4E">
        <w:rPr>
          <w:bCs w:val="0"/>
          <w:color w:val="000000" w:themeColor="text1"/>
        </w:rPr>
        <w:t xml:space="preserve">Procedures for the inspection of this </w:t>
      </w:r>
      <w:r w:rsidR="0015600A">
        <w:rPr>
          <w:bCs w:val="0"/>
          <w:color w:val="000000" w:themeColor="text1"/>
        </w:rPr>
        <w:t>C</w:t>
      </w:r>
      <w:r w:rsidR="006B1FA5" w:rsidRPr="00713E4E">
        <w:rPr>
          <w:bCs w:val="0"/>
          <w:color w:val="000000" w:themeColor="text1"/>
        </w:rPr>
        <w:t>over are provided in the Monitoring and Sampling Plan included in Section 4.0 of this SMP.</w:t>
      </w:r>
      <w:r w:rsidR="006B1FA5" w:rsidRPr="00713E4E">
        <w:rPr>
          <w:color w:val="000000" w:themeColor="text1"/>
        </w:rPr>
        <w:t xml:space="preserve"> </w:t>
      </w:r>
      <w:r w:rsidR="00713E4E">
        <w:rPr>
          <w:color w:val="000000" w:themeColor="text1"/>
        </w:rPr>
        <w:t xml:space="preserve"> </w:t>
      </w:r>
      <w:r w:rsidR="006B1FA5" w:rsidRPr="00713E4E">
        <w:rPr>
          <w:color w:val="000000" w:themeColor="text1"/>
        </w:rPr>
        <w:t xml:space="preserve">Any work conducted pursuant to the EWP must also be conducted in accordance with the procedures defined in </w:t>
      </w:r>
      <w:r w:rsidR="00AB2E80">
        <w:rPr>
          <w:color w:val="000000" w:themeColor="text1"/>
        </w:rPr>
        <w:t>the</w:t>
      </w:r>
      <w:r w:rsidR="006B1FA5" w:rsidRPr="00713E4E">
        <w:rPr>
          <w:color w:val="000000" w:themeColor="text1"/>
        </w:rPr>
        <w:t xml:space="preserve"> Health and Safety Plan (HASP) and associated Community Air Monitoring Plan (CAMP) prepared for the </w:t>
      </w:r>
      <w:r w:rsidR="007C5069" w:rsidRPr="00713E4E">
        <w:rPr>
          <w:color w:val="000000" w:themeColor="text1"/>
        </w:rPr>
        <w:t>S</w:t>
      </w:r>
      <w:r w:rsidR="006B1FA5" w:rsidRPr="00713E4E">
        <w:rPr>
          <w:color w:val="000000" w:themeColor="text1"/>
        </w:rPr>
        <w:t xml:space="preserve">ite and provided in Appendix </w:t>
      </w:r>
      <w:r w:rsidR="005958FF" w:rsidRPr="00713E4E">
        <w:rPr>
          <w:color w:val="000000" w:themeColor="text1"/>
        </w:rPr>
        <w:t>E</w:t>
      </w:r>
      <w:r w:rsidR="006B1FA5" w:rsidRPr="00713E4E">
        <w:rPr>
          <w:color w:val="000000" w:themeColor="text1"/>
        </w:rPr>
        <w:t>.</w:t>
      </w:r>
      <w:r w:rsidR="00C14365">
        <w:rPr>
          <w:color w:val="000000" w:themeColor="text1"/>
        </w:rPr>
        <w:t xml:space="preserve">  Any disturbance of the </w:t>
      </w:r>
      <w:r w:rsidR="00955FD1">
        <w:rPr>
          <w:color w:val="000000" w:themeColor="text1"/>
        </w:rPr>
        <w:t>S</w:t>
      </w:r>
      <w:r w:rsidR="00C14365">
        <w:rPr>
          <w:color w:val="000000" w:themeColor="text1"/>
        </w:rPr>
        <w:t xml:space="preserve">ite </w:t>
      </w:r>
      <w:r w:rsidR="00955FD1">
        <w:rPr>
          <w:color w:val="000000" w:themeColor="text1"/>
        </w:rPr>
        <w:t>C</w:t>
      </w:r>
      <w:r w:rsidR="00C14365">
        <w:rPr>
          <w:color w:val="000000" w:themeColor="text1"/>
        </w:rPr>
        <w:t xml:space="preserve">over </w:t>
      </w:r>
      <w:r w:rsidR="00955FD1">
        <w:rPr>
          <w:color w:val="000000" w:themeColor="text1"/>
        </w:rPr>
        <w:t>S</w:t>
      </w:r>
      <w:r w:rsidR="00C14365">
        <w:rPr>
          <w:color w:val="000000" w:themeColor="text1"/>
        </w:rPr>
        <w:t>ystem must be overseen by a qualified environmental professional as defined in 6 NYCRR Part 375, a Professional Engineer (PE) who is licensed and registered in New York State, or a qualified person who directly reports to a PE who is licensed and registered in New York State.</w:t>
      </w:r>
    </w:p>
    <w:p w14:paraId="197198DB" w14:textId="0DC8F849" w:rsidR="006B1FA5" w:rsidRPr="00713E4E" w:rsidRDefault="006B1FA5" w:rsidP="009E553B">
      <w:pPr>
        <w:pStyle w:val="Heading3"/>
        <w:rPr>
          <w:rFonts w:cs="Times New Roman"/>
          <w:color w:val="000000" w:themeColor="text1"/>
        </w:rPr>
      </w:pPr>
      <w:bookmarkStart w:id="222" w:name="_Toc153765810"/>
      <w:bookmarkStart w:id="223" w:name="_Toc154996301"/>
      <w:bookmarkStart w:id="224" w:name="_Toc155774346"/>
      <w:bookmarkStart w:id="225" w:name="_Toc155776075"/>
      <w:bookmarkStart w:id="226" w:name="_Toc206899755"/>
      <w:bookmarkStart w:id="227" w:name="_Toc206900749"/>
      <w:bookmarkStart w:id="228" w:name="_Toc206901132"/>
      <w:bookmarkStart w:id="229" w:name="_Toc206902704"/>
      <w:bookmarkStart w:id="230" w:name="_Toc206902871"/>
      <w:bookmarkStart w:id="231" w:name="_Toc225319861"/>
      <w:bookmarkStart w:id="232" w:name="_Toc225323989"/>
      <w:bookmarkStart w:id="233" w:name="_Toc225325217"/>
      <w:bookmarkStart w:id="234" w:name="_Toc226345079"/>
      <w:bookmarkStart w:id="235" w:name="_Toc226430098"/>
      <w:bookmarkStart w:id="236" w:name="_Toc229389569"/>
      <w:bookmarkStart w:id="237" w:name="_Toc111042682"/>
      <w:bookmarkEnd w:id="212"/>
      <w:bookmarkEnd w:id="213"/>
      <w:bookmarkEnd w:id="214"/>
      <w:bookmarkEnd w:id="215"/>
      <w:r w:rsidRPr="00713E4E">
        <w:rPr>
          <w:rFonts w:cs="Times New Roman"/>
          <w:bCs w:val="0"/>
          <w:color w:val="000000" w:themeColor="text1"/>
        </w:rPr>
        <w:t>3.3.</w:t>
      </w:r>
      <w:r w:rsidR="00DE04F6" w:rsidRPr="00713E4E">
        <w:rPr>
          <w:rFonts w:cs="Times New Roman"/>
          <w:bCs w:val="0"/>
          <w:color w:val="000000" w:themeColor="text1"/>
        </w:rPr>
        <w:t>2</w:t>
      </w:r>
      <w:r w:rsidRPr="00713E4E">
        <w:rPr>
          <w:rFonts w:cs="Times New Roman"/>
          <w:bCs w:val="0"/>
          <w:color w:val="000000" w:themeColor="text1"/>
        </w:rPr>
        <w:tab/>
      </w:r>
      <w:r w:rsidRPr="00713E4E">
        <w:rPr>
          <w:rFonts w:cs="Times New Roman"/>
          <w:color w:val="000000" w:themeColor="text1"/>
        </w:rPr>
        <w:t>Criteria for Completion of Remediation/Termination of Remedial Systems</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3CB67E22" w14:textId="63110E2E" w:rsidR="00DE04F6" w:rsidRPr="00713E4E" w:rsidRDefault="006B1FA5" w:rsidP="00CD647D">
      <w:pPr>
        <w:pStyle w:val="BodyText"/>
        <w:spacing w:after="240"/>
        <w:ind w:firstLine="0"/>
        <w:jc w:val="both"/>
        <w:rPr>
          <w:b/>
          <w:color w:val="000000" w:themeColor="text1"/>
        </w:rPr>
      </w:pPr>
      <w:r w:rsidRPr="00713E4E">
        <w:rPr>
          <w:color w:val="000000" w:themeColor="text1"/>
        </w:rPr>
        <w:t xml:space="preserve">Generally, remedial processes are considered completed when monitoring indicates that the remedy has achieved the remedial action objectives identified by the </w:t>
      </w:r>
      <w:r w:rsidR="00E95F3F">
        <w:rPr>
          <w:color w:val="000000" w:themeColor="text1"/>
        </w:rPr>
        <w:t>D</w:t>
      </w:r>
      <w:r w:rsidRPr="00713E4E">
        <w:rPr>
          <w:color w:val="000000" w:themeColor="text1"/>
        </w:rPr>
        <w:t xml:space="preserve">ecision </w:t>
      </w:r>
      <w:r w:rsidR="00E95F3F">
        <w:rPr>
          <w:color w:val="000000" w:themeColor="text1"/>
        </w:rPr>
        <w:t>D</w:t>
      </w:r>
      <w:r w:rsidRPr="00713E4E">
        <w:rPr>
          <w:color w:val="000000" w:themeColor="text1"/>
        </w:rPr>
        <w:t>ocument</w:t>
      </w:r>
      <w:r w:rsidR="00194107" w:rsidRPr="00713E4E">
        <w:rPr>
          <w:color w:val="000000" w:themeColor="text1"/>
        </w:rPr>
        <w:t xml:space="preserve">. </w:t>
      </w:r>
      <w:r w:rsidR="00713E4E">
        <w:rPr>
          <w:color w:val="000000" w:themeColor="text1"/>
        </w:rPr>
        <w:t xml:space="preserve"> </w:t>
      </w:r>
      <w:r w:rsidRPr="00713E4E">
        <w:rPr>
          <w:color w:val="000000" w:themeColor="text1"/>
        </w:rPr>
        <w:t>The framework for determining when remedial processes are complete is provided in Section 6.</w:t>
      </w:r>
      <w:r w:rsidR="00B855C9" w:rsidRPr="00713E4E">
        <w:rPr>
          <w:color w:val="000000" w:themeColor="text1"/>
        </w:rPr>
        <w:t>4</w:t>
      </w:r>
      <w:r w:rsidRPr="00713E4E">
        <w:rPr>
          <w:color w:val="000000" w:themeColor="text1"/>
        </w:rPr>
        <w:t xml:space="preserve"> of NYSDEC DER-10.</w:t>
      </w:r>
      <w:r w:rsidR="004E6ED3">
        <w:rPr>
          <w:color w:val="000000" w:themeColor="text1"/>
        </w:rPr>
        <w:t xml:space="preserve"> </w:t>
      </w:r>
    </w:p>
    <w:p w14:paraId="710B3C26" w14:textId="1FA10E9B" w:rsidR="006B1FA5" w:rsidRPr="00713E4E" w:rsidRDefault="006B1FA5" w:rsidP="009E553B">
      <w:pPr>
        <w:pStyle w:val="Heading3"/>
        <w:rPr>
          <w:rFonts w:cs="Times New Roman"/>
          <w:color w:val="000000" w:themeColor="text1"/>
        </w:rPr>
      </w:pPr>
      <w:bookmarkStart w:id="238" w:name="_Toc153765813"/>
      <w:bookmarkStart w:id="239" w:name="_Toc154996304"/>
      <w:bookmarkStart w:id="240" w:name="_Toc155774349"/>
      <w:bookmarkStart w:id="241" w:name="_Toc155776078"/>
      <w:bookmarkStart w:id="242" w:name="_Toc206899756"/>
      <w:bookmarkStart w:id="243" w:name="_Toc226345080"/>
      <w:bookmarkStart w:id="244" w:name="_Toc111042683"/>
      <w:bookmarkStart w:id="245" w:name="_Toc153765811"/>
      <w:bookmarkStart w:id="246" w:name="_Toc154996302"/>
      <w:bookmarkStart w:id="247" w:name="_Toc155774347"/>
      <w:bookmarkStart w:id="248" w:name="_Toc155776076"/>
      <w:r w:rsidRPr="00713E4E">
        <w:rPr>
          <w:rFonts w:cs="Times New Roman"/>
          <w:color w:val="000000" w:themeColor="text1"/>
        </w:rPr>
        <w:t>3.3.</w:t>
      </w:r>
      <w:r w:rsidR="004C2DC1" w:rsidRPr="00713E4E">
        <w:rPr>
          <w:rFonts w:cs="Times New Roman"/>
          <w:color w:val="000000" w:themeColor="text1"/>
        </w:rPr>
        <w:t>2</w:t>
      </w:r>
      <w:r w:rsidRPr="00713E4E">
        <w:rPr>
          <w:rFonts w:cs="Times New Roman"/>
          <w:color w:val="000000" w:themeColor="text1"/>
        </w:rPr>
        <w:t xml:space="preserve">.1 </w:t>
      </w:r>
      <w:r w:rsidR="00DE04F6" w:rsidRPr="00713E4E">
        <w:rPr>
          <w:rFonts w:cs="Times New Roman"/>
          <w:color w:val="000000" w:themeColor="text1"/>
        </w:rPr>
        <w:t>–</w:t>
      </w:r>
      <w:r w:rsidRPr="00713E4E">
        <w:rPr>
          <w:rFonts w:cs="Times New Roman"/>
          <w:color w:val="000000" w:themeColor="text1"/>
        </w:rPr>
        <w:t xml:space="preserve"> </w:t>
      </w:r>
      <w:r w:rsidR="00DE04F6" w:rsidRPr="00713E4E">
        <w:rPr>
          <w:rFonts w:cs="Times New Roman"/>
          <w:color w:val="000000" w:themeColor="text1"/>
        </w:rPr>
        <w:t>Site C</w:t>
      </w:r>
      <w:r w:rsidRPr="00713E4E">
        <w:rPr>
          <w:rFonts w:cs="Times New Roman"/>
          <w:color w:val="000000" w:themeColor="text1"/>
        </w:rPr>
        <w:t>over</w:t>
      </w:r>
      <w:bookmarkEnd w:id="238"/>
      <w:bookmarkEnd w:id="239"/>
      <w:bookmarkEnd w:id="240"/>
      <w:bookmarkEnd w:id="241"/>
      <w:bookmarkEnd w:id="242"/>
      <w:bookmarkEnd w:id="243"/>
      <w:r w:rsidR="00DE04F6" w:rsidRPr="00713E4E">
        <w:rPr>
          <w:rFonts w:cs="Times New Roman"/>
          <w:color w:val="000000" w:themeColor="text1"/>
        </w:rPr>
        <w:t xml:space="preserve"> System</w:t>
      </w:r>
      <w:bookmarkEnd w:id="244"/>
    </w:p>
    <w:p w14:paraId="059064DD" w14:textId="1B31D7A8" w:rsidR="006B1FA5" w:rsidRPr="00713E4E" w:rsidRDefault="006B1FA5" w:rsidP="00CD647D">
      <w:pPr>
        <w:pStyle w:val="BodyText"/>
        <w:spacing w:after="240"/>
        <w:ind w:firstLine="0"/>
        <w:jc w:val="both"/>
        <w:rPr>
          <w:bCs w:val="0"/>
          <w:color w:val="000000" w:themeColor="text1"/>
        </w:rPr>
      </w:pPr>
      <w:r w:rsidRPr="00713E4E">
        <w:rPr>
          <w:bCs w:val="0"/>
          <w:color w:val="000000" w:themeColor="text1"/>
        </w:rPr>
        <w:t xml:space="preserve">The </w:t>
      </w:r>
      <w:r w:rsidR="00C73F72">
        <w:rPr>
          <w:bCs w:val="0"/>
          <w:color w:val="000000" w:themeColor="text1"/>
        </w:rPr>
        <w:t>composite</w:t>
      </w:r>
      <w:r w:rsidR="001077FC">
        <w:rPr>
          <w:bCs w:val="0"/>
          <w:color w:val="000000" w:themeColor="text1"/>
        </w:rPr>
        <w:t xml:space="preserve"> Site</w:t>
      </w:r>
      <w:r w:rsidR="00C73F72">
        <w:rPr>
          <w:bCs w:val="0"/>
          <w:color w:val="000000" w:themeColor="text1"/>
        </w:rPr>
        <w:t xml:space="preserve"> </w:t>
      </w:r>
      <w:r w:rsidR="001077FC">
        <w:rPr>
          <w:bCs w:val="0"/>
          <w:color w:val="000000" w:themeColor="text1"/>
        </w:rPr>
        <w:t>C</w:t>
      </w:r>
      <w:r w:rsidR="00C73F72">
        <w:rPr>
          <w:bCs w:val="0"/>
          <w:color w:val="000000" w:themeColor="text1"/>
        </w:rPr>
        <w:t xml:space="preserve">over </w:t>
      </w:r>
      <w:r w:rsidR="001077FC">
        <w:rPr>
          <w:bCs w:val="0"/>
          <w:color w:val="000000" w:themeColor="text1"/>
        </w:rPr>
        <w:t>S</w:t>
      </w:r>
      <w:r w:rsidR="00C73F72">
        <w:rPr>
          <w:bCs w:val="0"/>
          <w:color w:val="000000" w:themeColor="text1"/>
        </w:rPr>
        <w:t>ystem</w:t>
      </w:r>
      <w:r w:rsidRPr="00713E4E">
        <w:rPr>
          <w:bCs w:val="0"/>
          <w:color w:val="000000" w:themeColor="text1"/>
        </w:rPr>
        <w:t xml:space="preserve"> is a permanent control</w:t>
      </w:r>
      <w:r w:rsidR="007C049D">
        <w:rPr>
          <w:bCs w:val="0"/>
          <w:color w:val="000000" w:themeColor="text1"/>
        </w:rPr>
        <w:t>,</w:t>
      </w:r>
      <w:r w:rsidRPr="00713E4E">
        <w:rPr>
          <w:bCs w:val="0"/>
          <w:color w:val="000000" w:themeColor="text1"/>
        </w:rPr>
        <w:t xml:space="preserve"> and the quality and integrity of this </w:t>
      </w:r>
      <w:r w:rsidR="001E68A3">
        <w:rPr>
          <w:bCs w:val="0"/>
          <w:color w:val="000000" w:themeColor="text1"/>
        </w:rPr>
        <w:t>S</w:t>
      </w:r>
      <w:r w:rsidRPr="00713E4E">
        <w:rPr>
          <w:bCs w:val="0"/>
          <w:color w:val="000000" w:themeColor="text1"/>
        </w:rPr>
        <w:t>ystem will be inspected at defined, regular intervals in accordance with this SMP in perpetuity.</w:t>
      </w:r>
    </w:p>
    <w:p w14:paraId="0EFFD142" w14:textId="7928770B" w:rsidR="006B1FA5" w:rsidRPr="00713E4E" w:rsidRDefault="00C07414" w:rsidP="00984F5B">
      <w:pPr>
        <w:jc w:val="both"/>
        <w:rPr>
          <w:rFonts w:ascii="Times New Roman" w:hAnsi="Times New Roman"/>
          <w:b/>
          <w:bCs/>
          <w:caps/>
          <w:color w:val="000000" w:themeColor="text1"/>
          <w:kern w:val="32"/>
          <w:sz w:val="24"/>
          <w:szCs w:val="24"/>
        </w:rPr>
      </w:pPr>
      <w:bookmarkStart w:id="249" w:name="_Toc206899757"/>
      <w:bookmarkStart w:id="250" w:name="_Toc226345081"/>
      <w:r w:rsidRPr="00713E4E">
        <w:rPr>
          <w:rFonts w:ascii="Times New Roman" w:hAnsi="Times New Roman"/>
          <w:color w:val="000000" w:themeColor="text1"/>
        </w:rPr>
        <w:br w:type="page"/>
      </w:r>
      <w:bookmarkStart w:id="251" w:name="_Toc153765818"/>
      <w:bookmarkStart w:id="252" w:name="_Toc154996309"/>
      <w:bookmarkStart w:id="253" w:name="_Toc155774355"/>
      <w:bookmarkStart w:id="254" w:name="_Toc155776084"/>
      <w:bookmarkStart w:id="255" w:name="_Toc206899773"/>
      <w:bookmarkStart w:id="256" w:name="_Toc206900752"/>
      <w:bookmarkStart w:id="257" w:name="_Toc206901135"/>
      <w:bookmarkStart w:id="258" w:name="_Toc206902707"/>
      <w:bookmarkStart w:id="259" w:name="_Toc206902874"/>
      <w:bookmarkStart w:id="260" w:name="_Toc225319865"/>
      <w:bookmarkStart w:id="261" w:name="_Toc225323993"/>
      <w:bookmarkStart w:id="262" w:name="_Toc225325221"/>
      <w:bookmarkStart w:id="263" w:name="_Toc226345087"/>
      <w:bookmarkStart w:id="264" w:name="_Toc226430102"/>
      <w:bookmarkStart w:id="265" w:name="_Toc229389573"/>
      <w:bookmarkEnd w:id="245"/>
      <w:bookmarkEnd w:id="246"/>
      <w:bookmarkEnd w:id="247"/>
      <w:bookmarkEnd w:id="248"/>
      <w:bookmarkEnd w:id="249"/>
      <w:bookmarkEnd w:id="250"/>
    </w:p>
    <w:p w14:paraId="626E283A" w14:textId="3B8F33DF" w:rsidR="000239F9" w:rsidRPr="004F77CB" w:rsidRDefault="007F4278" w:rsidP="009E553B">
      <w:pPr>
        <w:pStyle w:val="Heading1"/>
        <w:rPr>
          <w:rFonts w:ascii="Times New Roman" w:hAnsi="Times New Roman" w:cs="Times New Roman"/>
          <w:color w:val="000000" w:themeColor="text1"/>
        </w:rPr>
      </w:pPr>
      <w:bookmarkStart w:id="266" w:name="_Toc111042684"/>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4F77CB">
        <w:rPr>
          <w:rFonts w:ascii="Times New Roman" w:hAnsi="Times New Roman" w:cs="Times New Roman"/>
          <w:color w:val="000000" w:themeColor="text1"/>
        </w:rPr>
        <w:lastRenderedPageBreak/>
        <w:t>4.0</w:t>
      </w:r>
      <w:r w:rsidRPr="004F77CB">
        <w:rPr>
          <w:rFonts w:ascii="Times New Roman" w:hAnsi="Times New Roman" w:cs="Times New Roman"/>
          <w:color w:val="000000" w:themeColor="text1"/>
        </w:rPr>
        <w:tab/>
      </w:r>
      <w:r w:rsidR="006B1FA5" w:rsidRPr="004F77CB">
        <w:rPr>
          <w:rFonts w:ascii="Times New Roman" w:hAnsi="Times New Roman" w:cs="Times New Roman"/>
          <w:color w:val="000000" w:themeColor="text1"/>
        </w:rPr>
        <w:t>Monitoring plan</w:t>
      </w:r>
      <w:bookmarkStart w:id="267" w:name="_Toc152571293"/>
      <w:bookmarkStart w:id="268" w:name="_Toc154155054"/>
      <w:bookmarkStart w:id="269" w:name="_Toc154996316"/>
      <w:bookmarkStart w:id="270" w:name="_Toc155774362"/>
      <w:bookmarkStart w:id="271" w:name="_Toc155776091"/>
      <w:bookmarkStart w:id="272" w:name="_Toc206899778"/>
      <w:bookmarkStart w:id="273" w:name="_Toc206900757"/>
      <w:bookmarkStart w:id="274" w:name="_Toc206901140"/>
      <w:bookmarkStart w:id="275" w:name="_Toc206902712"/>
      <w:bookmarkStart w:id="276" w:name="_Toc206902879"/>
      <w:bookmarkStart w:id="277" w:name="_Toc225319874"/>
      <w:bookmarkStart w:id="278" w:name="_Toc225324002"/>
      <w:bookmarkStart w:id="279" w:name="_Toc225325230"/>
      <w:bookmarkStart w:id="280" w:name="_Toc226345096"/>
      <w:bookmarkStart w:id="281" w:name="_Toc226430111"/>
      <w:bookmarkStart w:id="282" w:name="_Toc229389582"/>
      <w:bookmarkStart w:id="283" w:name="_Toc153765819"/>
      <w:bookmarkStart w:id="284" w:name="_Toc154996310"/>
      <w:bookmarkStart w:id="285" w:name="_Toc155774356"/>
      <w:bookmarkStart w:id="286" w:name="_Toc155776085"/>
      <w:bookmarkStart w:id="287" w:name="_Toc206899774"/>
      <w:bookmarkStart w:id="288" w:name="_Toc206900753"/>
      <w:bookmarkStart w:id="289" w:name="_Toc206901136"/>
      <w:bookmarkStart w:id="290" w:name="_Toc206902708"/>
      <w:bookmarkStart w:id="291" w:name="_Toc206902875"/>
      <w:bookmarkStart w:id="292" w:name="_Toc225319866"/>
      <w:bookmarkStart w:id="293" w:name="_Toc225323994"/>
      <w:bookmarkStart w:id="294" w:name="_Toc225325222"/>
      <w:bookmarkStart w:id="295" w:name="_Toc226345088"/>
      <w:bookmarkStart w:id="296" w:name="_Toc226430103"/>
      <w:bookmarkStart w:id="297" w:name="_Toc229389574"/>
      <w:bookmarkEnd w:id="266"/>
    </w:p>
    <w:p w14:paraId="635C7CBC" w14:textId="77777777" w:rsidR="006B1FA5" w:rsidRPr="00713E4E" w:rsidRDefault="006B1FA5" w:rsidP="004F77CB">
      <w:pPr>
        <w:pStyle w:val="Heading2"/>
        <w:spacing w:before="240"/>
        <w:rPr>
          <w:rFonts w:ascii="Times New Roman" w:hAnsi="Times New Roman" w:cs="Times New Roman"/>
          <w:color w:val="000000" w:themeColor="text1"/>
        </w:rPr>
      </w:pPr>
      <w:bookmarkStart w:id="298" w:name="_Toc111042685"/>
      <w:r w:rsidRPr="00713E4E">
        <w:rPr>
          <w:rFonts w:ascii="Times New Roman" w:hAnsi="Times New Roman" w:cs="Times New Roman"/>
          <w:color w:val="000000" w:themeColor="text1"/>
        </w:rPr>
        <w:t>4.1</w:t>
      </w:r>
      <w:r w:rsidRPr="00713E4E">
        <w:rPr>
          <w:rFonts w:ascii="Times New Roman" w:hAnsi="Times New Roman" w:cs="Times New Roman"/>
          <w:color w:val="000000" w:themeColor="text1"/>
        </w:rPr>
        <w:tab/>
        <w:t>General</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98"/>
    </w:p>
    <w:p w14:paraId="60FDA3C1" w14:textId="2F9BAEC6" w:rsidR="006B1FA5" w:rsidRPr="00713E4E" w:rsidRDefault="006B1FA5" w:rsidP="005B4A9B">
      <w:pPr>
        <w:pStyle w:val="BodyText"/>
        <w:spacing w:after="240"/>
        <w:ind w:firstLine="0"/>
        <w:jc w:val="both"/>
        <w:rPr>
          <w:bCs w:val="0"/>
          <w:color w:val="000000" w:themeColor="text1"/>
        </w:rPr>
      </w:pPr>
      <w:r w:rsidRPr="00713E4E">
        <w:rPr>
          <w:bCs w:val="0"/>
          <w:color w:val="000000" w:themeColor="text1"/>
        </w:rPr>
        <w:t>This Monitoring Plan describes the measures for evaluating the overall performance and effectiveness of the remedy.</w:t>
      </w:r>
      <w:r w:rsidR="00713E4E">
        <w:rPr>
          <w:bCs w:val="0"/>
          <w:color w:val="000000" w:themeColor="text1"/>
        </w:rPr>
        <w:t xml:space="preserve"> </w:t>
      </w:r>
      <w:r w:rsidRPr="00713E4E">
        <w:rPr>
          <w:bCs w:val="0"/>
          <w:color w:val="000000" w:themeColor="text1"/>
        </w:rPr>
        <w:t xml:space="preserve"> This Monitoring Plan may only be revised with the approval of the NYSDEC. </w:t>
      </w:r>
    </w:p>
    <w:p w14:paraId="3331A1A4" w14:textId="5A1387BD" w:rsidR="006B1FA5" w:rsidRPr="00713E4E" w:rsidRDefault="006B1FA5" w:rsidP="005B4A9B">
      <w:pPr>
        <w:pStyle w:val="BodyText"/>
        <w:ind w:firstLine="0"/>
        <w:jc w:val="both"/>
        <w:rPr>
          <w:bCs w:val="0"/>
          <w:color w:val="000000" w:themeColor="text1"/>
        </w:rPr>
      </w:pPr>
      <w:r w:rsidRPr="00713E4E">
        <w:rPr>
          <w:bCs w:val="0"/>
          <w:color w:val="000000" w:themeColor="text1"/>
        </w:rPr>
        <w:t>This Monitoring Plan describes the methods to be used for:</w:t>
      </w:r>
    </w:p>
    <w:p w14:paraId="4F40E139" w14:textId="2CCF585A" w:rsidR="00DC7041" w:rsidRPr="00713E4E" w:rsidRDefault="003E5193" w:rsidP="005B4A9B">
      <w:pPr>
        <w:numPr>
          <w:ilvl w:val="0"/>
          <w:numId w:val="4"/>
        </w:numPr>
        <w:tabs>
          <w:tab w:val="clear"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Monitoring the EC</w:t>
      </w:r>
      <w:r w:rsidR="00713E4E">
        <w:rPr>
          <w:rFonts w:ascii="Times New Roman" w:hAnsi="Times New Roman"/>
          <w:color w:val="000000" w:themeColor="text1"/>
          <w:sz w:val="24"/>
          <w:szCs w:val="24"/>
        </w:rPr>
        <w:t>; and</w:t>
      </w:r>
    </w:p>
    <w:p w14:paraId="63916B14" w14:textId="439D07B8" w:rsidR="006B1FA5" w:rsidRPr="005E3820" w:rsidRDefault="006B1FA5" w:rsidP="005B4A9B">
      <w:pPr>
        <w:numPr>
          <w:ilvl w:val="0"/>
          <w:numId w:val="4"/>
        </w:numPr>
        <w:tabs>
          <w:tab w:val="clear" w:pos="720"/>
        </w:tabs>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Evaluating </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information periodically to confirm that the remedy continues to be effective in protecting public health and the environment</w:t>
      </w:r>
      <w:r w:rsidR="00A0163F" w:rsidRPr="00713E4E">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w:t>
      </w:r>
    </w:p>
    <w:p w14:paraId="5CC5D5C6" w14:textId="57B0BD53" w:rsidR="006B1FA5" w:rsidRPr="00713E4E" w:rsidRDefault="000A19F9" w:rsidP="005B4A9B">
      <w:pPr>
        <w:pStyle w:val="BodyText"/>
        <w:ind w:firstLine="0"/>
        <w:jc w:val="both"/>
        <w:rPr>
          <w:bCs w:val="0"/>
          <w:color w:val="000000" w:themeColor="text1"/>
        </w:rPr>
      </w:pPr>
      <w:r w:rsidRPr="00713E4E">
        <w:rPr>
          <w:bCs w:val="0"/>
          <w:color w:val="000000" w:themeColor="text1"/>
          <w:lang w:val="en-CA"/>
        </w:rPr>
        <w:fldChar w:fldCharType="begin"/>
      </w:r>
      <w:r w:rsidR="006B1FA5" w:rsidRPr="00713E4E">
        <w:rPr>
          <w:bCs w:val="0"/>
          <w:color w:val="000000" w:themeColor="text1"/>
          <w:lang w:val="en-CA"/>
        </w:rPr>
        <w:instrText xml:space="preserve"> SEQ CHAPTER \h \r 1</w:instrText>
      </w:r>
      <w:r w:rsidRPr="00713E4E">
        <w:rPr>
          <w:bCs w:val="0"/>
          <w:color w:val="000000" w:themeColor="text1"/>
          <w:lang w:val="en-CA"/>
        </w:rPr>
        <w:fldChar w:fldCharType="end"/>
      </w:r>
      <w:r w:rsidR="006B1FA5" w:rsidRPr="00713E4E">
        <w:rPr>
          <w:bCs w:val="0"/>
          <w:color w:val="000000" w:themeColor="text1"/>
          <w:lang w:val="en-CA"/>
        </w:rPr>
        <w:t>To adequately address these issues, this Monitoring Plan</w:t>
      </w:r>
      <w:r w:rsidR="006B1FA5" w:rsidRPr="00713E4E">
        <w:rPr>
          <w:bCs w:val="0"/>
          <w:color w:val="000000" w:themeColor="text1"/>
        </w:rPr>
        <w:t xml:space="preserve"> provides information on:</w:t>
      </w:r>
    </w:p>
    <w:p w14:paraId="0FD3AD4B" w14:textId="7A3DFCED" w:rsidR="00A616C6" w:rsidRPr="005E3820" w:rsidRDefault="006B1FA5" w:rsidP="00BB49D3">
      <w:pPr>
        <w:numPr>
          <w:ilvl w:val="0"/>
          <w:numId w:val="6"/>
        </w:numPr>
        <w:tabs>
          <w:tab w:val="clear" w:pos="720"/>
          <w:tab w:val="num" w:pos="1080"/>
        </w:tabs>
        <w:spacing w:after="24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Annual inspection and periodic certification.</w:t>
      </w:r>
    </w:p>
    <w:p w14:paraId="4988B74F" w14:textId="371CFD32" w:rsidR="00A616C6" w:rsidRPr="00713E4E" w:rsidRDefault="006B1FA5" w:rsidP="005B4A9B">
      <w:pPr>
        <w:tabs>
          <w:tab w:val="left" w:pos="720"/>
        </w:tabs>
        <w:spacing w:after="240" w:line="360" w:lineRule="auto"/>
        <w:jc w:val="both"/>
      </w:pPr>
      <w:r w:rsidRPr="00713E4E">
        <w:rPr>
          <w:rFonts w:ascii="Times New Roman" w:hAnsi="Times New Roman"/>
          <w:color w:val="000000" w:themeColor="text1"/>
          <w:sz w:val="24"/>
          <w:szCs w:val="24"/>
        </w:rPr>
        <w:t>Reporting requirements are provided in Section 7.0 of this SMP.</w:t>
      </w:r>
    </w:p>
    <w:p w14:paraId="1CED1B5B" w14:textId="4343FD18" w:rsidR="006B1FA5" w:rsidRPr="00713E4E" w:rsidRDefault="006B1FA5" w:rsidP="00E81E1A">
      <w:pPr>
        <w:pStyle w:val="Heading2"/>
        <w:spacing w:before="240"/>
        <w:rPr>
          <w:rFonts w:ascii="Times New Roman" w:hAnsi="Times New Roman" w:cs="Times New Roman"/>
          <w:color w:val="000000" w:themeColor="text1"/>
        </w:rPr>
      </w:pPr>
      <w:bookmarkStart w:id="299" w:name="_Toc111042686"/>
      <w:r w:rsidRPr="00713E4E">
        <w:rPr>
          <w:rFonts w:ascii="Times New Roman" w:hAnsi="Times New Roman" w:cs="Times New Roman"/>
          <w:color w:val="000000" w:themeColor="text1"/>
        </w:rPr>
        <w:t>4.</w:t>
      </w:r>
      <w:r w:rsidR="00264BB2" w:rsidRPr="00713E4E">
        <w:rPr>
          <w:rFonts w:ascii="Times New Roman" w:hAnsi="Times New Roman" w:cs="Times New Roman"/>
          <w:color w:val="000000" w:themeColor="text1"/>
        </w:rPr>
        <w:t>2</w:t>
      </w:r>
      <w:r w:rsidRPr="00713E4E">
        <w:rPr>
          <w:rFonts w:ascii="Times New Roman" w:hAnsi="Times New Roman" w:cs="Times New Roman"/>
          <w:color w:val="000000" w:themeColor="text1"/>
        </w:rPr>
        <w:tab/>
        <w:t>Site</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713E4E">
        <w:rPr>
          <w:rFonts w:ascii="Times New Roman" w:hAnsi="Times New Roman" w:cs="Times New Roman"/>
          <w:color w:val="000000" w:themeColor="text1"/>
        </w:rPr>
        <w:t>–wide Inspection</w:t>
      </w:r>
      <w:bookmarkEnd w:id="299"/>
    </w:p>
    <w:p w14:paraId="47BD45D8" w14:textId="32D8F195" w:rsidR="006B1FA5" w:rsidRPr="00713E4E" w:rsidRDefault="006B1FA5" w:rsidP="009B370E">
      <w:pPr>
        <w:pStyle w:val="StyleBodyText11ptBlue"/>
        <w:spacing w:before="0" w:after="120"/>
        <w:ind w:firstLine="0"/>
        <w:jc w:val="both"/>
        <w:rPr>
          <w:color w:val="000000" w:themeColor="text1"/>
          <w:szCs w:val="24"/>
        </w:rPr>
      </w:pPr>
      <w:r w:rsidRPr="00713E4E">
        <w:rPr>
          <w:color w:val="000000" w:themeColor="text1"/>
          <w:szCs w:val="24"/>
        </w:rPr>
        <w:t>Site-wide inspections will be performed at a minimum of once per year.</w:t>
      </w:r>
      <w:r w:rsidR="00C73F72">
        <w:rPr>
          <w:color w:val="000000" w:themeColor="text1"/>
          <w:szCs w:val="24"/>
        </w:rPr>
        <w:t xml:space="preserve"> These periodic inspection</w:t>
      </w:r>
      <w:r w:rsidR="006B69B9">
        <w:rPr>
          <w:color w:val="000000" w:themeColor="text1"/>
          <w:szCs w:val="24"/>
        </w:rPr>
        <w:t>s</w:t>
      </w:r>
      <w:r w:rsidR="00C73F72">
        <w:rPr>
          <w:color w:val="000000" w:themeColor="text1"/>
          <w:szCs w:val="24"/>
        </w:rPr>
        <w:t xml:space="preserve"> must be conducted when the ground surface is visible (i.e., no snow cover). </w:t>
      </w:r>
      <w:r w:rsidR="006B69B9">
        <w:rPr>
          <w:color w:val="000000" w:themeColor="text1"/>
          <w:szCs w:val="24"/>
        </w:rPr>
        <w:t>Site-wide inspections will be performed by a qualified environmental professional as defined in 6 NYCRR Part 365, a PE who is licensed and registered in New York State, or a qualified person who directly reports to a PE who is licensed and registered in New York State.</w:t>
      </w:r>
      <w:r w:rsidRPr="00713E4E">
        <w:rPr>
          <w:color w:val="000000" w:themeColor="text1"/>
          <w:szCs w:val="24"/>
        </w:rPr>
        <w:t xml:space="preserve"> </w:t>
      </w:r>
      <w:r w:rsidR="00713E4E">
        <w:rPr>
          <w:color w:val="000000" w:themeColor="text1"/>
          <w:szCs w:val="24"/>
        </w:rPr>
        <w:t xml:space="preserve"> </w:t>
      </w:r>
      <w:r w:rsidR="00AF0C94" w:rsidRPr="00713E4E">
        <w:rPr>
          <w:bCs/>
          <w:color w:val="000000" w:themeColor="text1"/>
        </w:rPr>
        <w:t>Modification to the frequency or duration of the inspections will require approval from the NYSDEC</w:t>
      </w:r>
      <w:r w:rsidR="006B69B9">
        <w:rPr>
          <w:bCs/>
          <w:color w:val="000000" w:themeColor="text1"/>
        </w:rPr>
        <w:t xml:space="preserve"> project manager</w:t>
      </w:r>
      <w:r w:rsidR="00AF0C94" w:rsidRPr="00713E4E">
        <w:rPr>
          <w:bCs/>
          <w:color w:val="000000" w:themeColor="text1"/>
        </w:rPr>
        <w:t>.</w:t>
      </w:r>
      <w:r w:rsidR="006B69B9">
        <w:rPr>
          <w:bCs/>
          <w:color w:val="000000" w:themeColor="text1"/>
        </w:rPr>
        <w:t xml:space="preserve">  Site-wide inspections will also be performed after all severe weather conditions that may affect ECs or monitoring devices</w:t>
      </w:r>
      <w:r w:rsidR="006860E3">
        <w:rPr>
          <w:bCs/>
          <w:color w:val="000000" w:themeColor="text1"/>
        </w:rPr>
        <w:t>.</w:t>
      </w:r>
      <w:r w:rsidR="00AF0C94" w:rsidRPr="00713E4E">
        <w:rPr>
          <w:color w:val="000000" w:themeColor="text1"/>
          <w:szCs w:val="24"/>
        </w:rPr>
        <w:t xml:space="preserve"> </w:t>
      </w:r>
      <w:r w:rsidR="00713E4E">
        <w:rPr>
          <w:color w:val="000000" w:themeColor="text1"/>
          <w:szCs w:val="24"/>
        </w:rPr>
        <w:t xml:space="preserve"> </w:t>
      </w:r>
      <w:r w:rsidRPr="00713E4E">
        <w:rPr>
          <w:color w:val="000000" w:themeColor="text1"/>
          <w:szCs w:val="24"/>
        </w:rPr>
        <w:t xml:space="preserve">During these inspections, an inspection form will be completed as provided in Appendix </w:t>
      </w:r>
      <w:r w:rsidR="00032E7F" w:rsidRPr="00713E4E">
        <w:rPr>
          <w:color w:val="000000" w:themeColor="text1"/>
          <w:szCs w:val="24"/>
        </w:rPr>
        <w:t>G</w:t>
      </w:r>
      <w:r w:rsidR="009E553B" w:rsidRPr="00713E4E">
        <w:rPr>
          <w:color w:val="000000" w:themeColor="text1"/>
          <w:szCs w:val="24"/>
        </w:rPr>
        <w:t xml:space="preserve"> </w:t>
      </w:r>
      <w:r w:rsidRPr="00713E4E">
        <w:rPr>
          <w:color w:val="000000" w:themeColor="text1"/>
          <w:szCs w:val="24"/>
        </w:rPr>
        <w:t>– Site Management Forms</w:t>
      </w:r>
      <w:r w:rsidR="00194107" w:rsidRPr="00713E4E">
        <w:rPr>
          <w:color w:val="000000" w:themeColor="text1"/>
          <w:szCs w:val="24"/>
        </w:rPr>
        <w:t xml:space="preserve">. </w:t>
      </w:r>
      <w:r w:rsidR="00713E4E">
        <w:rPr>
          <w:color w:val="000000" w:themeColor="text1"/>
          <w:szCs w:val="24"/>
        </w:rPr>
        <w:t xml:space="preserve"> </w:t>
      </w:r>
      <w:r w:rsidRPr="00713E4E">
        <w:rPr>
          <w:color w:val="000000" w:themeColor="text1"/>
          <w:szCs w:val="24"/>
        </w:rPr>
        <w:t>The form will compile sufficient information to assess the following:</w:t>
      </w:r>
    </w:p>
    <w:p w14:paraId="3903A8A9" w14:textId="75727CE4" w:rsidR="006B1FA5" w:rsidRPr="00713E4E" w:rsidRDefault="006B1FA5" w:rsidP="009B370E">
      <w:pPr>
        <w:numPr>
          <w:ilvl w:val="0"/>
          <w:numId w:val="9"/>
        </w:numPr>
        <w:tabs>
          <w:tab w:val="clear"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Compliance with all ICs, including </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usage;</w:t>
      </w:r>
    </w:p>
    <w:p w14:paraId="5C6A27F8" w14:textId="3CA21301" w:rsidR="006B1FA5" w:rsidRPr="00713E4E" w:rsidRDefault="00004EB0" w:rsidP="009B370E">
      <w:pPr>
        <w:numPr>
          <w:ilvl w:val="0"/>
          <w:numId w:val="9"/>
        </w:numPr>
        <w:tabs>
          <w:tab w:val="clear" w:pos="720"/>
        </w:tabs>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t>E</w:t>
      </w:r>
      <w:r w:rsidR="006B1FA5" w:rsidRPr="00713E4E">
        <w:rPr>
          <w:rFonts w:ascii="Times New Roman" w:hAnsi="Times New Roman"/>
          <w:color w:val="000000" w:themeColor="text1"/>
          <w:sz w:val="24"/>
          <w:szCs w:val="24"/>
        </w:rPr>
        <w:t xml:space="preserve">valuation of the condition and continued effectiveness of </w:t>
      </w:r>
      <w:r w:rsidR="005F4CB6" w:rsidRPr="00713E4E">
        <w:rPr>
          <w:rFonts w:ascii="Times New Roman" w:hAnsi="Times New Roman"/>
          <w:color w:val="000000" w:themeColor="text1"/>
          <w:sz w:val="24"/>
          <w:szCs w:val="24"/>
        </w:rPr>
        <w:t xml:space="preserve">the </w:t>
      </w:r>
      <w:r w:rsidR="006B1FA5" w:rsidRPr="00713E4E">
        <w:rPr>
          <w:rFonts w:ascii="Times New Roman" w:hAnsi="Times New Roman"/>
          <w:color w:val="000000" w:themeColor="text1"/>
          <w:sz w:val="24"/>
          <w:szCs w:val="24"/>
        </w:rPr>
        <w:t>EC;</w:t>
      </w:r>
    </w:p>
    <w:p w14:paraId="6F8C475B" w14:textId="7E667001" w:rsidR="006B1FA5" w:rsidRDefault="006B1FA5" w:rsidP="009B370E">
      <w:pPr>
        <w:numPr>
          <w:ilvl w:val="0"/>
          <w:numId w:val="9"/>
        </w:numPr>
        <w:tabs>
          <w:tab w:val="clear"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General </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conditions at the time of the inspection;</w:t>
      </w:r>
    </w:p>
    <w:p w14:paraId="3AE3CFAC" w14:textId="342C8341" w:rsidR="006B69B9" w:rsidRPr="00713E4E" w:rsidRDefault="006B69B9" w:rsidP="009B370E">
      <w:pPr>
        <w:numPr>
          <w:ilvl w:val="0"/>
          <w:numId w:val="9"/>
        </w:numPr>
        <w:tabs>
          <w:tab w:val="clear" w:pos="720"/>
        </w:tabs>
        <w:spacing w:after="120"/>
        <w:jc w:val="both"/>
        <w:rPr>
          <w:rFonts w:ascii="Times New Roman" w:hAnsi="Times New Roman"/>
          <w:color w:val="000000" w:themeColor="text1"/>
          <w:sz w:val="24"/>
          <w:szCs w:val="24"/>
        </w:rPr>
      </w:pPr>
      <w:r>
        <w:rPr>
          <w:rFonts w:ascii="Times New Roman" w:hAnsi="Times New Roman"/>
          <w:color w:val="000000" w:themeColor="text1"/>
          <w:sz w:val="24"/>
          <w:szCs w:val="24"/>
        </w:rPr>
        <w:t>Whether stormwater management systems, such as basins and outfalls, are working as designed;</w:t>
      </w:r>
    </w:p>
    <w:p w14:paraId="739A6E55" w14:textId="28A8846D" w:rsidR="006B1FA5" w:rsidRPr="00713E4E" w:rsidRDefault="006B1FA5" w:rsidP="009B370E">
      <w:pPr>
        <w:numPr>
          <w:ilvl w:val="0"/>
          <w:numId w:val="9"/>
        </w:numPr>
        <w:tabs>
          <w:tab w:val="clear" w:pos="72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lastRenderedPageBreak/>
        <w:t xml:space="preserve">The </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management activities being conducted</w:t>
      </w:r>
      <w:r w:rsidR="00A95D68">
        <w:rPr>
          <w:rFonts w:ascii="Times New Roman" w:hAnsi="Times New Roman"/>
          <w:color w:val="000000" w:themeColor="text1"/>
          <w:sz w:val="24"/>
          <w:szCs w:val="24"/>
        </w:rPr>
        <w:t>,</w:t>
      </w:r>
      <w:r w:rsidRPr="00713E4E">
        <w:rPr>
          <w:rFonts w:ascii="Times New Roman" w:hAnsi="Times New Roman"/>
          <w:color w:val="000000" w:themeColor="text1"/>
          <w:sz w:val="24"/>
          <w:szCs w:val="24"/>
        </w:rPr>
        <w:t xml:space="preserve"> including, where appropriate, confirmation sampling and a health and safety inspection; and</w:t>
      </w:r>
    </w:p>
    <w:p w14:paraId="1EC00072" w14:textId="4B768147" w:rsidR="006B1FA5" w:rsidRPr="00BB49D3" w:rsidRDefault="006B1FA5" w:rsidP="009B370E">
      <w:pPr>
        <w:numPr>
          <w:ilvl w:val="0"/>
          <w:numId w:val="9"/>
        </w:numPr>
        <w:tabs>
          <w:tab w:val="clear" w:pos="720"/>
        </w:tabs>
        <w:spacing w:after="240"/>
        <w:jc w:val="both"/>
        <w:rPr>
          <w:bCs/>
          <w:color w:val="000000" w:themeColor="text1"/>
        </w:rPr>
      </w:pPr>
      <w:r w:rsidRPr="00713E4E">
        <w:rPr>
          <w:rFonts w:ascii="Times New Roman" w:hAnsi="Times New Roman"/>
          <w:color w:val="000000" w:themeColor="text1"/>
          <w:sz w:val="24"/>
          <w:szCs w:val="24"/>
        </w:rPr>
        <w:t>Confirm</w:t>
      </w:r>
      <w:r w:rsidR="00A95D68">
        <w:rPr>
          <w:rFonts w:ascii="Times New Roman" w:hAnsi="Times New Roman"/>
          <w:color w:val="000000" w:themeColor="text1"/>
          <w:sz w:val="24"/>
          <w:szCs w:val="24"/>
        </w:rPr>
        <w:t>ation</w:t>
      </w:r>
      <w:r w:rsidRPr="00713E4E">
        <w:rPr>
          <w:rFonts w:ascii="Times New Roman" w:hAnsi="Times New Roman"/>
          <w:color w:val="000000" w:themeColor="text1"/>
          <w:sz w:val="24"/>
          <w:szCs w:val="24"/>
        </w:rPr>
        <w:t xml:space="preserve"> that </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records are up to date.</w:t>
      </w:r>
    </w:p>
    <w:p w14:paraId="46DDEAFB" w14:textId="6E264A23" w:rsidR="006B1FA5" w:rsidRPr="00713E4E" w:rsidRDefault="006B1FA5" w:rsidP="008F1E4C">
      <w:pPr>
        <w:pStyle w:val="BodyText"/>
        <w:ind w:firstLine="0"/>
        <w:jc w:val="both"/>
        <w:rPr>
          <w:bCs w:val="0"/>
          <w:color w:val="000000" w:themeColor="text1"/>
        </w:rPr>
      </w:pPr>
      <w:r w:rsidRPr="00713E4E">
        <w:rPr>
          <w:bCs w:val="0"/>
          <w:color w:val="000000" w:themeColor="text1"/>
        </w:rPr>
        <w:t xml:space="preserve">Inspections of all remedial components installed at the </w:t>
      </w:r>
      <w:r w:rsidR="005F4CB6" w:rsidRPr="00713E4E">
        <w:rPr>
          <w:bCs w:val="0"/>
          <w:color w:val="000000" w:themeColor="text1"/>
        </w:rPr>
        <w:t>S</w:t>
      </w:r>
      <w:r w:rsidRPr="00713E4E">
        <w:rPr>
          <w:bCs w:val="0"/>
          <w:color w:val="000000" w:themeColor="text1"/>
        </w:rPr>
        <w:t>ite will be conducted</w:t>
      </w:r>
      <w:r w:rsidR="00194107" w:rsidRPr="00713E4E">
        <w:rPr>
          <w:bCs w:val="0"/>
          <w:color w:val="000000" w:themeColor="text1"/>
        </w:rPr>
        <w:t xml:space="preserve">. </w:t>
      </w:r>
      <w:r w:rsidR="00713E4E">
        <w:rPr>
          <w:bCs w:val="0"/>
          <w:color w:val="000000" w:themeColor="text1"/>
        </w:rPr>
        <w:t xml:space="preserve"> </w:t>
      </w:r>
      <w:r w:rsidRPr="00713E4E">
        <w:rPr>
          <w:bCs w:val="0"/>
          <w:color w:val="000000" w:themeColor="text1"/>
        </w:rPr>
        <w:t>A</w:t>
      </w:r>
      <w:r w:rsidR="008F1E4C">
        <w:rPr>
          <w:bCs w:val="0"/>
          <w:color w:val="000000" w:themeColor="text1"/>
        </w:rPr>
        <w:t> </w:t>
      </w:r>
      <w:r w:rsidRPr="00713E4E">
        <w:rPr>
          <w:bCs w:val="0"/>
          <w:color w:val="000000" w:themeColor="text1"/>
        </w:rPr>
        <w:t xml:space="preserve">comprehensive </w:t>
      </w:r>
      <w:r w:rsidR="005F4CB6" w:rsidRPr="00713E4E">
        <w:rPr>
          <w:bCs w:val="0"/>
          <w:color w:val="000000" w:themeColor="text1"/>
        </w:rPr>
        <w:t>S</w:t>
      </w:r>
      <w:r w:rsidRPr="00713E4E">
        <w:rPr>
          <w:bCs w:val="0"/>
          <w:color w:val="000000" w:themeColor="text1"/>
        </w:rPr>
        <w:t>ite-wide inspection will be conducted and documented according to the SMP schedule, regardless of the frequency of the Periodic Review Report</w:t>
      </w:r>
      <w:r w:rsidR="00194107" w:rsidRPr="00713E4E">
        <w:rPr>
          <w:bCs w:val="0"/>
          <w:color w:val="000000" w:themeColor="text1"/>
        </w:rPr>
        <w:t xml:space="preserve">. </w:t>
      </w:r>
      <w:r w:rsidR="00713E4E">
        <w:rPr>
          <w:bCs w:val="0"/>
          <w:color w:val="000000" w:themeColor="text1"/>
        </w:rPr>
        <w:t xml:space="preserve"> </w:t>
      </w:r>
      <w:r w:rsidRPr="00713E4E">
        <w:rPr>
          <w:bCs w:val="0"/>
          <w:color w:val="000000" w:themeColor="text1"/>
        </w:rPr>
        <w:t>The inspections will determine and document the following:</w:t>
      </w:r>
    </w:p>
    <w:p w14:paraId="0C89D025" w14:textId="6798EAC2" w:rsidR="006B1FA5" w:rsidRPr="00713E4E" w:rsidRDefault="006B1FA5" w:rsidP="0019394B">
      <w:pPr>
        <w:numPr>
          <w:ilvl w:val="0"/>
          <w:numId w:val="3"/>
        </w:numPr>
        <w:tabs>
          <w:tab w:val="clear" w:pos="1080"/>
          <w:tab w:val="left" w:pos="720"/>
        </w:tabs>
        <w:spacing w:after="120"/>
        <w:ind w:left="7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Whether </w:t>
      </w:r>
      <w:r w:rsidR="005F4CB6" w:rsidRPr="00713E4E">
        <w:rPr>
          <w:rFonts w:ascii="Times New Roman" w:hAnsi="Times New Roman"/>
          <w:color w:val="000000" w:themeColor="text1"/>
          <w:sz w:val="24"/>
          <w:szCs w:val="24"/>
        </w:rPr>
        <w:t xml:space="preserve">the </w:t>
      </w:r>
      <w:r w:rsidRPr="00713E4E">
        <w:rPr>
          <w:rFonts w:ascii="Times New Roman" w:hAnsi="Times New Roman"/>
          <w:color w:val="000000" w:themeColor="text1"/>
          <w:sz w:val="24"/>
          <w:szCs w:val="24"/>
        </w:rPr>
        <w:t>EC</w:t>
      </w:r>
      <w:r w:rsidR="005F4CB6"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continue</w:t>
      </w:r>
      <w:r w:rsidR="005F4CB6"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 to perform as designed;</w:t>
      </w:r>
    </w:p>
    <w:p w14:paraId="1E02D450" w14:textId="559A08F5" w:rsidR="006B1FA5" w:rsidRPr="00713E4E" w:rsidRDefault="009A3B68" w:rsidP="0019394B">
      <w:pPr>
        <w:numPr>
          <w:ilvl w:val="0"/>
          <w:numId w:val="3"/>
        </w:numPr>
        <w:tabs>
          <w:tab w:val="clear" w:pos="1080"/>
          <w:tab w:val="left" w:pos="720"/>
        </w:tabs>
        <w:spacing w:after="120"/>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Whether</w:t>
      </w:r>
      <w:r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 xml:space="preserve">the </w:t>
      </w:r>
      <w:r w:rsidR="00770571">
        <w:rPr>
          <w:rFonts w:ascii="Times New Roman" w:hAnsi="Times New Roman"/>
          <w:color w:val="000000" w:themeColor="text1"/>
          <w:sz w:val="24"/>
          <w:szCs w:val="24"/>
        </w:rPr>
        <w:t xml:space="preserve">EC </w:t>
      </w:r>
      <w:r w:rsidR="006B1FA5" w:rsidRPr="00713E4E">
        <w:rPr>
          <w:rFonts w:ascii="Times New Roman" w:hAnsi="Times New Roman"/>
          <w:color w:val="000000" w:themeColor="text1"/>
          <w:sz w:val="24"/>
          <w:szCs w:val="24"/>
        </w:rPr>
        <w:t>continue</w:t>
      </w:r>
      <w:r w:rsidR="00770571">
        <w:rPr>
          <w:rFonts w:ascii="Times New Roman" w:hAnsi="Times New Roman"/>
          <w:color w:val="000000" w:themeColor="text1"/>
          <w:sz w:val="24"/>
          <w:szCs w:val="24"/>
        </w:rPr>
        <w:t>s</w:t>
      </w:r>
      <w:r w:rsidR="006B1FA5" w:rsidRPr="00713E4E">
        <w:rPr>
          <w:rFonts w:ascii="Times New Roman" w:hAnsi="Times New Roman"/>
          <w:color w:val="000000" w:themeColor="text1"/>
          <w:sz w:val="24"/>
          <w:szCs w:val="24"/>
        </w:rPr>
        <w:t xml:space="preserve"> to be protective of human health and the environment;</w:t>
      </w:r>
    </w:p>
    <w:p w14:paraId="6D97D5BB" w14:textId="77777777" w:rsidR="006B1FA5" w:rsidRPr="00713E4E" w:rsidRDefault="006B1FA5" w:rsidP="0019394B">
      <w:pPr>
        <w:numPr>
          <w:ilvl w:val="0"/>
          <w:numId w:val="3"/>
        </w:numPr>
        <w:tabs>
          <w:tab w:val="clear" w:pos="1080"/>
          <w:tab w:val="left" w:pos="720"/>
        </w:tabs>
        <w:spacing w:after="120"/>
        <w:ind w:left="7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Compliance with requirements of this SMP and the Environmental Easement;</w:t>
      </w:r>
    </w:p>
    <w:p w14:paraId="74EF4A83" w14:textId="77777777" w:rsidR="006B1FA5" w:rsidRPr="00713E4E" w:rsidRDefault="006B1FA5" w:rsidP="0019394B">
      <w:pPr>
        <w:numPr>
          <w:ilvl w:val="0"/>
          <w:numId w:val="3"/>
        </w:numPr>
        <w:tabs>
          <w:tab w:val="clear" w:pos="1080"/>
          <w:tab w:val="left" w:pos="720"/>
        </w:tabs>
        <w:spacing w:after="120"/>
        <w:ind w:left="7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Achievement of remedial performance criteria; and</w:t>
      </w:r>
    </w:p>
    <w:p w14:paraId="79FF3C10" w14:textId="11567CD1" w:rsidR="006B1FA5" w:rsidRPr="00BB49D3" w:rsidRDefault="00BC5977" w:rsidP="0019394B">
      <w:pPr>
        <w:numPr>
          <w:ilvl w:val="0"/>
          <w:numId w:val="3"/>
        </w:numPr>
        <w:tabs>
          <w:tab w:val="clear" w:pos="1080"/>
          <w:tab w:val="left" w:pos="720"/>
        </w:tabs>
        <w:spacing w:after="240"/>
        <w:ind w:left="720"/>
        <w:jc w:val="both"/>
        <w:rPr>
          <w:bCs/>
          <w:color w:val="000000" w:themeColor="text1"/>
        </w:rPr>
      </w:pPr>
      <w:r>
        <w:rPr>
          <w:rFonts w:ascii="Times New Roman" w:hAnsi="Times New Roman"/>
          <w:color w:val="000000" w:themeColor="text1"/>
          <w:sz w:val="24"/>
          <w:szCs w:val="24"/>
        </w:rPr>
        <w:t>Whether</w:t>
      </w:r>
      <w:r w:rsidR="006B1FA5" w:rsidRPr="00713E4E">
        <w:rPr>
          <w:rFonts w:ascii="Times New Roman" w:hAnsi="Times New Roman"/>
          <w:color w:val="000000" w:themeColor="text1"/>
          <w:sz w:val="24"/>
          <w:szCs w:val="24"/>
        </w:rPr>
        <w:t xml:space="preserve"> </w:t>
      </w:r>
      <w:r w:rsidR="005F4CB6" w:rsidRPr="00713E4E">
        <w:rPr>
          <w:rFonts w:ascii="Times New Roman" w:hAnsi="Times New Roman"/>
          <w:color w:val="000000" w:themeColor="text1"/>
          <w:sz w:val="24"/>
          <w:szCs w:val="24"/>
        </w:rPr>
        <w:t>S</w:t>
      </w:r>
      <w:r w:rsidR="006B1FA5" w:rsidRPr="00713E4E">
        <w:rPr>
          <w:rFonts w:ascii="Times New Roman" w:hAnsi="Times New Roman"/>
          <w:color w:val="000000" w:themeColor="text1"/>
          <w:sz w:val="24"/>
          <w:szCs w:val="24"/>
        </w:rPr>
        <w:t>ite records are complete and up to date</w:t>
      </w:r>
      <w:r w:rsidR="00713E4E">
        <w:rPr>
          <w:rFonts w:ascii="Times New Roman" w:hAnsi="Times New Roman"/>
          <w:color w:val="000000" w:themeColor="text1"/>
          <w:sz w:val="24"/>
          <w:szCs w:val="24"/>
        </w:rPr>
        <w:t>.</w:t>
      </w:r>
    </w:p>
    <w:p w14:paraId="35B7F269" w14:textId="01D39B8D" w:rsidR="006B1FA5" w:rsidRDefault="006B1FA5" w:rsidP="00AE40B8">
      <w:pPr>
        <w:pStyle w:val="BodyText"/>
        <w:tabs>
          <w:tab w:val="left" w:pos="1080"/>
        </w:tabs>
        <w:spacing w:after="240"/>
        <w:ind w:firstLine="0"/>
        <w:jc w:val="both"/>
        <w:rPr>
          <w:bCs w:val="0"/>
          <w:color w:val="000000" w:themeColor="text1"/>
        </w:rPr>
      </w:pPr>
      <w:r w:rsidRPr="00713E4E">
        <w:rPr>
          <w:bCs w:val="0"/>
          <w:color w:val="000000" w:themeColor="text1"/>
        </w:rPr>
        <w:t>Reporting requirements are outlined in Section 7.0 of this plan.</w:t>
      </w:r>
    </w:p>
    <w:p w14:paraId="3A3FE9F0" w14:textId="4B76E95C" w:rsidR="006B1FA5" w:rsidRPr="00713E4E" w:rsidRDefault="006B1FA5" w:rsidP="00AE40B8">
      <w:pPr>
        <w:pStyle w:val="BodyText"/>
        <w:spacing w:after="240"/>
        <w:ind w:firstLine="0"/>
        <w:jc w:val="both"/>
        <w:rPr>
          <w:bCs w:val="0"/>
          <w:color w:val="000000" w:themeColor="text1"/>
        </w:rPr>
      </w:pPr>
      <w:r w:rsidRPr="00713E4E">
        <w:rPr>
          <w:bCs w:val="0"/>
          <w:color w:val="000000" w:themeColor="text1"/>
        </w:rPr>
        <w:t>Inspections will also be performed in the event of an emergency</w:t>
      </w:r>
      <w:r w:rsidR="00194107" w:rsidRPr="00713E4E">
        <w:rPr>
          <w:bCs w:val="0"/>
          <w:color w:val="000000" w:themeColor="text1"/>
        </w:rPr>
        <w:t xml:space="preserve">. </w:t>
      </w:r>
      <w:r w:rsidR="00A0259F">
        <w:rPr>
          <w:bCs w:val="0"/>
          <w:color w:val="000000" w:themeColor="text1"/>
        </w:rPr>
        <w:t xml:space="preserve"> </w:t>
      </w:r>
      <w:r w:rsidRPr="00713E4E">
        <w:rPr>
          <w:bCs w:val="0"/>
          <w:color w:val="000000" w:themeColor="text1"/>
        </w:rPr>
        <w:t xml:space="preserve">If an emergency, such as a natural disaster or an unforeseen failure of any of the EC occurs that reduces or has the potential to reduce the effectiveness of </w:t>
      </w:r>
      <w:r w:rsidR="001F05A9">
        <w:rPr>
          <w:bCs w:val="0"/>
          <w:color w:val="000000" w:themeColor="text1"/>
        </w:rPr>
        <w:t xml:space="preserve">the </w:t>
      </w:r>
      <w:r w:rsidRPr="00713E4E">
        <w:rPr>
          <w:bCs w:val="0"/>
          <w:color w:val="000000" w:themeColor="text1"/>
        </w:rPr>
        <w:t xml:space="preserve">EC in place at the </w:t>
      </w:r>
      <w:r w:rsidR="005F4CB6" w:rsidRPr="00713E4E">
        <w:rPr>
          <w:bCs w:val="0"/>
          <w:color w:val="000000" w:themeColor="text1"/>
        </w:rPr>
        <w:t>S</w:t>
      </w:r>
      <w:r w:rsidRPr="00713E4E">
        <w:rPr>
          <w:bCs w:val="0"/>
          <w:color w:val="000000" w:themeColor="text1"/>
        </w:rPr>
        <w:t>ite, verbal notice to the NYSDEC</w:t>
      </w:r>
      <w:r w:rsidR="006B69B9">
        <w:rPr>
          <w:bCs w:val="0"/>
          <w:color w:val="000000" w:themeColor="text1"/>
        </w:rPr>
        <w:t xml:space="preserve"> project manager</w:t>
      </w:r>
      <w:r w:rsidRPr="00713E4E">
        <w:rPr>
          <w:bCs w:val="0"/>
          <w:color w:val="000000" w:themeColor="text1"/>
        </w:rPr>
        <w:t xml:space="preserve"> must be given by noon of the following day. </w:t>
      </w:r>
      <w:r w:rsidR="00A0259F">
        <w:rPr>
          <w:bCs w:val="0"/>
          <w:color w:val="000000" w:themeColor="text1"/>
        </w:rPr>
        <w:t xml:space="preserve"> </w:t>
      </w:r>
      <w:r w:rsidRPr="00713E4E">
        <w:rPr>
          <w:bCs w:val="0"/>
          <w:color w:val="000000" w:themeColor="text1"/>
        </w:rPr>
        <w:t xml:space="preserve">In addition, an inspection of the </w:t>
      </w:r>
      <w:r w:rsidR="005F4CB6" w:rsidRPr="00713E4E">
        <w:rPr>
          <w:bCs w:val="0"/>
          <w:color w:val="000000" w:themeColor="text1"/>
        </w:rPr>
        <w:t>S</w:t>
      </w:r>
      <w:r w:rsidRPr="00713E4E">
        <w:rPr>
          <w:bCs w:val="0"/>
          <w:color w:val="000000" w:themeColor="text1"/>
        </w:rPr>
        <w:t>ite will be conducted within 5 days of the event to verify the effectiveness of the IC</w:t>
      </w:r>
      <w:r w:rsidR="005F4CB6" w:rsidRPr="00713E4E">
        <w:rPr>
          <w:bCs w:val="0"/>
          <w:color w:val="000000" w:themeColor="text1"/>
        </w:rPr>
        <w:t>s</w:t>
      </w:r>
      <w:r w:rsidRPr="00713E4E">
        <w:rPr>
          <w:bCs w:val="0"/>
          <w:color w:val="000000" w:themeColor="text1"/>
        </w:rPr>
        <w:t xml:space="preserve">/EC implemented at the </w:t>
      </w:r>
      <w:r w:rsidR="006E480E" w:rsidRPr="00713E4E">
        <w:rPr>
          <w:bCs w:val="0"/>
          <w:color w:val="000000" w:themeColor="text1"/>
        </w:rPr>
        <w:t>S</w:t>
      </w:r>
      <w:r w:rsidRPr="00713E4E">
        <w:rPr>
          <w:bCs w:val="0"/>
          <w:color w:val="000000" w:themeColor="text1"/>
        </w:rPr>
        <w:t xml:space="preserve">ite by a qualified environmental professional, as </w:t>
      </w:r>
      <w:r w:rsidR="000A1F63">
        <w:rPr>
          <w:bCs w:val="0"/>
          <w:color w:val="000000" w:themeColor="text1"/>
        </w:rPr>
        <w:t>defined in 6 NYCRR Part 375</w:t>
      </w:r>
      <w:r w:rsidR="00194107" w:rsidRPr="00713E4E">
        <w:rPr>
          <w:bCs w:val="0"/>
          <w:color w:val="000000" w:themeColor="text1"/>
        </w:rPr>
        <w:t xml:space="preserve">. </w:t>
      </w:r>
      <w:r w:rsidR="00A0259F">
        <w:rPr>
          <w:bCs w:val="0"/>
          <w:color w:val="000000" w:themeColor="text1"/>
        </w:rPr>
        <w:t xml:space="preserve"> </w:t>
      </w:r>
      <w:r w:rsidRPr="00713E4E">
        <w:rPr>
          <w:bCs w:val="0"/>
          <w:color w:val="000000" w:themeColor="text1"/>
        </w:rPr>
        <w:t>Written confirmation must be provided to the NYSDEC</w:t>
      </w:r>
      <w:r w:rsidR="000A1F63">
        <w:rPr>
          <w:bCs w:val="0"/>
          <w:color w:val="000000" w:themeColor="text1"/>
        </w:rPr>
        <w:t xml:space="preserve"> project manager</w:t>
      </w:r>
      <w:r w:rsidRPr="00713E4E">
        <w:rPr>
          <w:bCs w:val="0"/>
          <w:color w:val="000000" w:themeColor="text1"/>
        </w:rPr>
        <w:t xml:space="preserve"> within 7 days of the event that includes a summary of actions taken, or to be taken, and the potential impact to the environment and the public.</w:t>
      </w:r>
    </w:p>
    <w:p w14:paraId="40FE6ACA" w14:textId="77777777" w:rsidR="006B1FA5" w:rsidRPr="00713E4E" w:rsidRDefault="006B1FA5" w:rsidP="00AE40B8">
      <w:pPr>
        <w:pStyle w:val="Heading2"/>
        <w:spacing w:before="240"/>
        <w:rPr>
          <w:rFonts w:ascii="Times New Roman" w:hAnsi="Times New Roman" w:cs="Times New Roman"/>
          <w:color w:val="000000" w:themeColor="text1"/>
        </w:rPr>
      </w:pPr>
      <w:bookmarkStart w:id="300" w:name="_Toc111042687"/>
      <w:bookmarkStart w:id="301" w:name="_Toc146797681"/>
      <w:bookmarkStart w:id="302" w:name="_Toc150576737"/>
      <w:bookmarkStart w:id="303" w:name="_Toc152571296"/>
      <w:bookmarkStart w:id="304" w:name="_Toc154155057"/>
      <w:bookmarkStart w:id="305" w:name="_Toc154996319"/>
      <w:bookmarkStart w:id="306" w:name="_Toc155774365"/>
      <w:bookmarkStart w:id="307" w:name="_Toc155776094"/>
      <w:bookmarkStart w:id="308" w:name="_Toc206899781"/>
      <w:bookmarkStart w:id="309" w:name="_Toc206900760"/>
      <w:bookmarkStart w:id="310" w:name="_Toc206901143"/>
      <w:bookmarkStart w:id="311" w:name="_Toc206902715"/>
      <w:bookmarkStart w:id="312" w:name="_Toc206902882"/>
      <w:bookmarkStart w:id="313" w:name="_Toc225319877"/>
      <w:bookmarkStart w:id="314" w:name="_Toc225324005"/>
      <w:bookmarkStart w:id="315" w:name="_Toc225325233"/>
      <w:bookmarkStart w:id="316" w:name="_Toc226345099"/>
      <w:bookmarkStart w:id="317" w:name="_Toc226430114"/>
      <w:bookmarkStart w:id="318" w:name="_Toc229389602"/>
      <w:bookmarkStart w:id="319" w:name="_Toc152571295"/>
      <w:bookmarkStart w:id="320" w:name="_Toc154155056"/>
      <w:bookmarkStart w:id="321" w:name="_Toc154996318"/>
      <w:bookmarkStart w:id="322" w:name="_Toc155774364"/>
      <w:bookmarkStart w:id="323" w:name="_Toc155776093"/>
      <w:r w:rsidRPr="00713E4E">
        <w:rPr>
          <w:rFonts w:ascii="Times New Roman" w:hAnsi="Times New Roman" w:cs="Times New Roman"/>
          <w:color w:val="000000" w:themeColor="text1"/>
        </w:rPr>
        <w:t>4.</w:t>
      </w:r>
      <w:r w:rsidR="00264BB2" w:rsidRPr="00713E4E">
        <w:rPr>
          <w:rFonts w:ascii="Times New Roman" w:hAnsi="Times New Roman" w:cs="Times New Roman"/>
          <w:color w:val="000000" w:themeColor="text1"/>
        </w:rPr>
        <w:t>3</w:t>
      </w:r>
      <w:r w:rsidRPr="00713E4E">
        <w:rPr>
          <w:rFonts w:ascii="Times New Roman" w:hAnsi="Times New Roman" w:cs="Times New Roman"/>
          <w:color w:val="000000" w:themeColor="text1"/>
        </w:rPr>
        <w:tab/>
        <w:t>Treatment System Monitoring and Sampling</w:t>
      </w:r>
      <w:bookmarkEnd w:id="300"/>
      <w:r w:rsidRPr="00713E4E">
        <w:rPr>
          <w:rFonts w:ascii="Times New Roman" w:hAnsi="Times New Roman" w:cs="Times New Roman"/>
          <w:color w:val="000000" w:themeColor="text1"/>
        </w:rPr>
        <w:t xml:space="preserve"> </w:t>
      </w:r>
    </w:p>
    <w:p w14:paraId="14690366" w14:textId="72C618D1" w:rsidR="006B1FA5" w:rsidRPr="00713E4E" w:rsidRDefault="00757B5E" w:rsidP="00C06FBF">
      <w:pPr>
        <w:pStyle w:val="BodyText1"/>
        <w:spacing w:line="360" w:lineRule="auto"/>
        <w:rPr>
          <w:rFonts w:ascii="Times New Roman" w:hAnsi="Times New Roman" w:cs="Times New Roman"/>
          <w:color w:val="000000" w:themeColor="text1"/>
          <w:szCs w:val="28"/>
        </w:rPr>
      </w:pPr>
      <w:r w:rsidRPr="00713E4E">
        <w:rPr>
          <w:rStyle w:val="BodyText1Char"/>
          <w:rFonts w:ascii="Times New Roman" w:hAnsi="Times New Roman" w:cs="Times New Roman"/>
          <w:color w:val="000000" w:themeColor="text1"/>
          <w:sz w:val="24"/>
          <w:szCs w:val="24"/>
        </w:rPr>
        <w:t>There are no active ECs</w:t>
      </w:r>
      <w:r w:rsidR="001520D0" w:rsidRPr="00713E4E">
        <w:rPr>
          <w:rStyle w:val="BodyText1Char"/>
          <w:rFonts w:ascii="Times New Roman" w:hAnsi="Times New Roman" w:cs="Times New Roman"/>
          <w:color w:val="000000" w:themeColor="text1"/>
          <w:sz w:val="24"/>
          <w:szCs w:val="24"/>
        </w:rPr>
        <w:t xml:space="preserve">; </w:t>
      </w:r>
      <w:r w:rsidRPr="00713E4E">
        <w:rPr>
          <w:rStyle w:val="BodyText1Char"/>
          <w:rFonts w:ascii="Times New Roman" w:hAnsi="Times New Roman" w:cs="Times New Roman"/>
          <w:color w:val="000000" w:themeColor="text1"/>
          <w:sz w:val="24"/>
          <w:szCs w:val="24"/>
        </w:rPr>
        <w:t>therefore</w:t>
      </w:r>
      <w:r w:rsidR="000E1A55" w:rsidRPr="00713E4E">
        <w:rPr>
          <w:rStyle w:val="BodyText1Char"/>
          <w:rFonts w:ascii="Times New Roman" w:hAnsi="Times New Roman" w:cs="Times New Roman"/>
          <w:color w:val="000000" w:themeColor="text1"/>
          <w:sz w:val="24"/>
          <w:szCs w:val="24"/>
        </w:rPr>
        <w:t>,</w:t>
      </w:r>
      <w:r w:rsidRPr="00713E4E">
        <w:rPr>
          <w:rStyle w:val="BodyText1Char"/>
          <w:rFonts w:ascii="Times New Roman" w:hAnsi="Times New Roman" w:cs="Times New Roman"/>
          <w:color w:val="000000" w:themeColor="text1"/>
          <w:sz w:val="24"/>
          <w:szCs w:val="24"/>
        </w:rPr>
        <w:t xml:space="preserve"> Treatment System Monitoring and Sampling is not </w:t>
      </w:r>
      <w:r w:rsidR="00955219" w:rsidRPr="00713E4E">
        <w:rPr>
          <w:rStyle w:val="BodyText1Char"/>
          <w:rFonts w:ascii="Times New Roman" w:hAnsi="Times New Roman" w:cs="Times New Roman"/>
          <w:color w:val="000000" w:themeColor="text1"/>
          <w:sz w:val="24"/>
          <w:szCs w:val="24"/>
        </w:rPr>
        <w:t>included in this SMP</w:t>
      </w:r>
      <w:r w:rsidRPr="00713E4E">
        <w:rPr>
          <w:rStyle w:val="BodyText1Char"/>
          <w:rFonts w:ascii="Times New Roman" w:hAnsi="Times New Roman" w:cs="Times New Roman"/>
          <w:color w:val="000000" w:themeColor="text1"/>
          <w:sz w:val="24"/>
          <w:szCs w:val="24"/>
        </w:rPr>
        <w:t>.</w:t>
      </w:r>
    </w:p>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4C4A8332" w14:textId="77777777" w:rsidR="00C06FBF" w:rsidRDefault="00C06FBF" w:rsidP="00C06FBF">
      <w:pPr>
        <w:pStyle w:val="Heading2"/>
        <w:spacing w:before="240"/>
        <w:rPr>
          <w:rFonts w:ascii="Times New Roman" w:hAnsi="Times New Roman" w:cs="Times New Roman"/>
          <w:color w:val="000000" w:themeColor="text1"/>
        </w:rPr>
      </w:pPr>
      <w:r>
        <w:rPr>
          <w:rFonts w:ascii="Times New Roman" w:hAnsi="Times New Roman" w:cs="Times New Roman"/>
          <w:color w:val="000000" w:themeColor="text1"/>
        </w:rPr>
        <w:br w:type="page"/>
      </w:r>
    </w:p>
    <w:p w14:paraId="2C218514" w14:textId="404FB11D" w:rsidR="006B1FA5" w:rsidRPr="00713E4E" w:rsidRDefault="006B1FA5" w:rsidP="00C06FBF">
      <w:pPr>
        <w:pStyle w:val="Heading2"/>
        <w:spacing w:before="240"/>
        <w:rPr>
          <w:rFonts w:ascii="Times New Roman" w:hAnsi="Times New Roman" w:cs="Times New Roman"/>
          <w:color w:val="000000" w:themeColor="text1"/>
        </w:rPr>
      </w:pPr>
      <w:bookmarkStart w:id="324" w:name="_Toc111042688"/>
      <w:r w:rsidRPr="00713E4E">
        <w:rPr>
          <w:rFonts w:ascii="Times New Roman" w:hAnsi="Times New Roman" w:cs="Times New Roman"/>
          <w:color w:val="000000" w:themeColor="text1"/>
        </w:rPr>
        <w:lastRenderedPageBreak/>
        <w:t>4.</w:t>
      </w:r>
      <w:r w:rsidR="00264BB2" w:rsidRPr="00713E4E">
        <w:rPr>
          <w:rFonts w:ascii="Times New Roman" w:hAnsi="Times New Roman" w:cs="Times New Roman"/>
          <w:color w:val="000000" w:themeColor="text1"/>
        </w:rPr>
        <w:t>4</w:t>
      </w:r>
      <w:r w:rsidRPr="00713E4E">
        <w:rPr>
          <w:rFonts w:ascii="Times New Roman" w:hAnsi="Times New Roman" w:cs="Times New Roman"/>
          <w:color w:val="000000" w:themeColor="text1"/>
        </w:rPr>
        <w:tab/>
        <w:t>Post-Remediation Media Monitoring and Sampling</w:t>
      </w:r>
      <w:bookmarkEnd w:id="324"/>
    </w:p>
    <w:bookmarkEnd w:id="319"/>
    <w:bookmarkEnd w:id="320"/>
    <w:bookmarkEnd w:id="321"/>
    <w:bookmarkEnd w:id="322"/>
    <w:bookmarkEnd w:id="323"/>
    <w:p w14:paraId="292D2754" w14:textId="241AF291" w:rsidR="006727AC" w:rsidRPr="00713E4E" w:rsidRDefault="000B7D3A" w:rsidP="00C06FBF">
      <w:pPr>
        <w:spacing w:after="24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There is no media to be monitor</w:t>
      </w:r>
      <w:r w:rsidR="00BB050A" w:rsidRPr="00713E4E">
        <w:rPr>
          <w:rFonts w:ascii="Times New Roman" w:hAnsi="Times New Roman"/>
          <w:color w:val="000000" w:themeColor="text1"/>
          <w:sz w:val="24"/>
          <w:szCs w:val="24"/>
        </w:rPr>
        <w:t>ed</w:t>
      </w:r>
      <w:r w:rsidRPr="00713E4E">
        <w:rPr>
          <w:rFonts w:ascii="Times New Roman" w:hAnsi="Times New Roman"/>
          <w:color w:val="000000" w:themeColor="text1"/>
          <w:sz w:val="24"/>
          <w:szCs w:val="24"/>
        </w:rPr>
        <w:t xml:space="preserve"> and sampled after the remediation is completed</w:t>
      </w:r>
      <w:r w:rsidR="006E480E" w:rsidRPr="00713E4E">
        <w:rPr>
          <w:rFonts w:ascii="Times New Roman" w:hAnsi="Times New Roman"/>
          <w:color w:val="000000" w:themeColor="text1"/>
          <w:sz w:val="24"/>
          <w:szCs w:val="24"/>
        </w:rPr>
        <w:t>;</w:t>
      </w:r>
      <w:r w:rsidR="0047222F" w:rsidRPr="00713E4E">
        <w:rPr>
          <w:rFonts w:ascii="Times New Roman" w:hAnsi="Times New Roman"/>
          <w:color w:val="000000" w:themeColor="text1"/>
          <w:sz w:val="24"/>
          <w:szCs w:val="24"/>
        </w:rPr>
        <w:t xml:space="preserve"> therefore, it is not included in this SMP</w:t>
      </w:r>
      <w:r w:rsidRPr="00713E4E">
        <w:rPr>
          <w:rFonts w:ascii="Times New Roman" w:hAnsi="Times New Roman"/>
          <w:color w:val="000000" w:themeColor="text1"/>
          <w:sz w:val="24"/>
          <w:szCs w:val="24"/>
        </w:rPr>
        <w:t xml:space="preserve">. </w:t>
      </w:r>
      <w:r w:rsidR="00A0259F">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The remedial elements including excavation and </w:t>
      </w:r>
      <w:r w:rsidR="0027311C" w:rsidRPr="00713E4E">
        <w:rPr>
          <w:rFonts w:ascii="Times New Roman" w:hAnsi="Times New Roman"/>
          <w:color w:val="000000" w:themeColor="text1"/>
          <w:sz w:val="24"/>
          <w:szCs w:val="24"/>
        </w:rPr>
        <w:t>the Site Cover System</w:t>
      </w:r>
      <w:r w:rsidRPr="00713E4E">
        <w:rPr>
          <w:rFonts w:ascii="Times New Roman" w:hAnsi="Times New Roman"/>
          <w:color w:val="000000" w:themeColor="text1"/>
          <w:sz w:val="24"/>
          <w:szCs w:val="24"/>
        </w:rPr>
        <w:t xml:space="preserve"> address</w:t>
      </w:r>
      <w:r w:rsidR="0027311C" w:rsidRPr="00713E4E">
        <w:rPr>
          <w:rFonts w:ascii="Times New Roman" w:hAnsi="Times New Roman"/>
          <w:color w:val="000000" w:themeColor="text1"/>
          <w:sz w:val="24"/>
          <w:szCs w:val="24"/>
        </w:rPr>
        <w:t>ed</w:t>
      </w:r>
      <w:r w:rsidRPr="00713E4E">
        <w:rPr>
          <w:rFonts w:ascii="Times New Roman" w:hAnsi="Times New Roman"/>
          <w:color w:val="000000" w:themeColor="text1"/>
          <w:sz w:val="24"/>
          <w:szCs w:val="24"/>
        </w:rPr>
        <w:t xml:space="preserve"> </w:t>
      </w:r>
      <w:r w:rsidR="0079681D">
        <w:rPr>
          <w:rFonts w:ascii="Times New Roman" w:hAnsi="Times New Roman"/>
          <w:color w:val="000000" w:themeColor="text1"/>
          <w:sz w:val="24"/>
          <w:szCs w:val="24"/>
        </w:rPr>
        <w:t xml:space="preserve">remaining </w:t>
      </w:r>
      <w:r w:rsidRPr="00713E4E">
        <w:rPr>
          <w:rFonts w:ascii="Times New Roman" w:hAnsi="Times New Roman"/>
          <w:color w:val="000000" w:themeColor="text1"/>
          <w:sz w:val="24"/>
          <w:szCs w:val="24"/>
        </w:rPr>
        <w:t>soil contamination</w:t>
      </w:r>
      <w:r w:rsidR="0079681D">
        <w:rPr>
          <w:rFonts w:ascii="Times New Roman" w:hAnsi="Times New Roman"/>
          <w:color w:val="000000" w:themeColor="text1"/>
          <w:sz w:val="24"/>
          <w:szCs w:val="24"/>
        </w:rPr>
        <w:t xml:space="preserve"> in the Track 2 and Track 4 portions of the Site</w:t>
      </w:r>
      <w:r w:rsidRPr="00713E4E">
        <w:rPr>
          <w:rFonts w:ascii="Times New Roman" w:hAnsi="Times New Roman"/>
          <w:color w:val="000000" w:themeColor="text1"/>
          <w:sz w:val="24"/>
          <w:szCs w:val="24"/>
        </w:rPr>
        <w:t xml:space="preserve">. </w:t>
      </w:r>
      <w:r w:rsidR="00A0259F">
        <w:rPr>
          <w:rFonts w:ascii="Times New Roman" w:hAnsi="Times New Roman"/>
          <w:color w:val="000000" w:themeColor="text1"/>
          <w:sz w:val="24"/>
          <w:szCs w:val="24"/>
        </w:rPr>
        <w:t xml:space="preserve"> </w:t>
      </w:r>
      <w:r w:rsidR="00E13962">
        <w:rPr>
          <w:rFonts w:ascii="Times New Roman" w:hAnsi="Times New Roman"/>
          <w:color w:val="000000" w:themeColor="text1"/>
          <w:sz w:val="24"/>
          <w:szCs w:val="24"/>
        </w:rPr>
        <w:t>An EWP is included as Appendix D in the event that future excavation and</w:t>
      </w:r>
      <w:r w:rsidR="003637DE">
        <w:rPr>
          <w:rFonts w:ascii="Times New Roman" w:hAnsi="Times New Roman"/>
          <w:color w:val="000000" w:themeColor="text1"/>
          <w:sz w:val="24"/>
          <w:szCs w:val="24"/>
        </w:rPr>
        <w:t>/</w:t>
      </w:r>
      <w:r w:rsidR="00E13962">
        <w:rPr>
          <w:rFonts w:ascii="Times New Roman" w:hAnsi="Times New Roman"/>
          <w:color w:val="000000" w:themeColor="text1"/>
          <w:sz w:val="24"/>
          <w:szCs w:val="24"/>
        </w:rPr>
        <w:t xml:space="preserve">or </w:t>
      </w:r>
      <w:r w:rsidR="003637DE">
        <w:rPr>
          <w:rFonts w:ascii="Times New Roman" w:hAnsi="Times New Roman"/>
          <w:color w:val="000000" w:themeColor="text1"/>
          <w:sz w:val="24"/>
          <w:szCs w:val="24"/>
        </w:rPr>
        <w:t xml:space="preserve">import or </w:t>
      </w:r>
      <w:r w:rsidR="00E13962">
        <w:rPr>
          <w:rFonts w:ascii="Times New Roman" w:hAnsi="Times New Roman"/>
          <w:color w:val="000000" w:themeColor="text1"/>
          <w:sz w:val="24"/>
          <w:szCs w:val="24"/>
        </w:rPr>
        <w:t xml:space="preserve">reuse of soil is required.  </w:t>
      </w:r>
      <w:r w:rsidR="00D961FC" w:rsidRPr="00713E4E">
        <w:rPr>
          <w:rFonts w:ascii="Times New Roman" w:hAnsi="Times New Roman"/>
          <w:color w:val="000000" w:themeColor="text1"/>
          <w:sz w:val="24"/>
          <w:szCs w:val="24"/>
        </w:rPr>
        <w:t>Based on the RI data, g</w:t>
      </w:r>
      <w:r w:rsidRPr="00713E4E">
        <w:rPr>
          <w:rFonts w:ascii="Times New Roman" w:hAnsi="Times New Roman"/>
          <w:color w:val="000000" w:themeColor="text1"/>
          <w:sz w:val="24"/>
          <w:szCs w:val="24"/>
        </w:rPr>
        <w:t>roundwater</w:t>
      </w:r>
      <w:r w:rsidR="00D961FC" w:rsidRPr="00713E4E">
        <w:rPr>
          <w:rFonts w:ascii="Times New Roman" w:hAnsi="Times New Roman"/>
          <w:color w:val="000000" w:themeColor="text1"/>
          <w:sz w:val="24"/>
          <w:szCs w:val="24"/>
        </w:rPr>
        <w:t xml:space="preserve"> is not significantly impacted and is not used for drinking or other potable uses</w:t>
      </w:r>
      <w:r w:rsidR="006E480E" w:rsidRPr="00713E4E">
        <w:rPr>
          <w:rFonts w:ascii="Times New Roman" w:hAnsi="Times New Roman"/>
          <w:color w:val="000000" w:themeColor="text1"/>
          <w:sz w:val="24"/>
          <w:szCs w:val="24"/>
        </w:rPr>
        <w:t>,</w:t>
      </w:r>
      <w:r w:rsidR="00D961FC" w:rsidRPr="00713E4E">
        <w:rPr>
          <w:rFonts w:ascii="Times New Roman" w:hAnsi="Times New Roman"/>
          <w:color w:val="000000" w:themeColor="text1"/>
          <w:sz w:val="24"/>
          <w:szCs w:val="24"/>
        </w:rPr>
        <w:t xml:space="preserve"> and there is no direct contact with or ingestion by the general public</w:t>
      </w:r>
      <w:r w:rsidRPr="00713E4E">
        <w:rPr>
          <w:rFonts w:ascii="Times New Roman" w:hAnsi="Times New Roman"/>
          <w:color w:val="000000" w:themeColor="text1"/>
          <w:sz w:val="24"/>
          <w:szCs w:val="24"/>
        </w:rPr>
        <w:t xml:space="preserve">. </w:t>
      </w:r>
      <w:r w:rsidR="00A0259F">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Based on </w:t>
      </w:r>
      <w:r w:rsidR="006E480E" w:rsidRPr="00713E4E">
        <w:rPr>
          <w:rFonts w:ascii="Times New Roman" w:hAnsi="Times New Roman"/>
          <w:color w:val="000000" w:themeColor="text1"/>
          <w:sz w:val="24"/>
          <w:szCs w:val="24"/>
        </w:rPr>
        <w:t>an evaluation</w:t>
      </w:r>
      <w:r w:rsidR="006727AC" w:rsidRPr="00713E4E">
        <w:rPr>
          <w:rFonts w:ascii="Times New Roman" w:hAnsi="Times New Roman"/>
          <w:color w:val="000000" w:themeColor="text1"/>
          <w:sz w:val="24"/>
          <w:szCs w:val="24"/>
        </w:rPr>
        <w:t xml:space="preserve"> included in the FER</w:t>
      </w:r>
      <w:r w:rsidR="006E480E" w:rsidRPr="00713E4E">
        <w:rPr>
          <w:rFonts w:ascii="Times New Roman" w:hAnsi="Times New Roman"/>
          <w:color w:val="000000" w:themeColor="text1"/>
          <w:sz w:val="24"/>
          <w:szCs w:val="24"/>
        </w:rPr>
        <w:t xml:space="preserve"> of </w:t>
      </w:r>
      <w:r w:rsidRPr="00713E4E">
        <w:rPr>
          <w:rFonts w:ascii="Times New Roman" w:hAnsi="Times New Roman"/>
          <w:color w:val="000000" w:themeColor="text1"/>
          <w:sz w:val="24"/>
          <w:szCs w:val="24"/>
        </w:rPr>
        <w:t>the soil vapor data from the RI, there was no soil vapor intrusion issue prior to the remedy</w:t>
      </w:r>
      <w:r w:rsidR="0027311C" w:rsidRPr="00713E4E">
        <w:rPr>
          <w:rFonts w:ascii="Times New Roman" w:hAnsi="Times New Roman"/>
          <w:color w:val="000000" w:themeColor="text1"/>
          <w:sz w:val="24"/>
          <w:szCs w:val="24"/>
        </w:rPr>
        <w:t>,</w:t>
      </w:r>
      <w:r w:rsidR="006E480E" w:rsidRPr="00713E4E">
        <w:rPr>
          <w:rFonts w:ascii="Times New Roman" w:hAnsi="Times New Roman"/>
          <w:color w:val="000000" w:themeColor="text1"/>
          <w:sz w:val="24"/>
          <w:szCs w:val="24"/>
        </w:rPr>
        <w:t xml:space="preserve"> and</w:t>
      </w:r>
      <w:r w:rsidR="0027311C" w:rsidRPr="00713E4E">
        <w:rPr>
          <w:rFonts w:ascii="Times New Roman" w:hAnsi="Times New Roman"/>
          <w:color w:val="000000" w:themeColor="text1"/>
          <w:sz w:val="24"/>
          <w:szCs w:val="24"/>
        </w:rPr>
        <w:t xml:space="preserve"> </w:t>
      </w:r>
      <w:r w:rsidR="00BB050A" w:rsidRPr="00713E4E">
        <w:rPr>
          <w:rFonts w:ascii="Times New Roman" w:hAnsi="Times New Roman"/>
          <w:color w:val="000000" w:themeColor="text1"/>
          <w:sz w:val="24"/>
          <w:szCs w:val="24"/>
        </w:rPr>
        <w:t>there was no on</w:t>
      </w:r>
      <w:r w:rsidR="006E480E" w:rsidRPr="00713E4E">
        <w:rPr>
          <w:rFonts w:ascii="Times New Roman" w:hAnsi="Times New Roman"/>
          <w:color w:val="000000" w:themeColor="text1"/>
          <w:sz w:val="24"/>
          <w:szCs w:val="24"/>
        </w:rPr>
        <w:t>-S</w:t>
      </w:r>
      <w:r w:rsidR="00BB050A" w:rsidRPr="00713E4E">
        <w:rPr>
          <w:rFonts w:ascii="Times New Roman" w:hAnsi="Times New Roman"/>
          <w:color w:val="000000" w:themeColor="text1"/>
          <w:sz w:val="24"/>
          <w:szCs w:val="24"/>
        </w:rPr>
        <w:t>ite source identified</w:t>
      </w:r>
      <w:r w:rsidR="0027311C" w:rsidRPr="00713E4E">
        <w:rPr>
          <w:rFonts w:ascii="Times New Roman" w:hAnsi="Times New Roman"/>
          <w:color w:val="000000" w:themeColor="text1"/>
          <w:sz w:val="24"/>
          <w:szCs w:val="24"/>
        </w:rPr>
        <w:t xml:space="preserve"> during the remediation</w:t>
      </w:r>
      <w:r w:rsidR="006E480E" w:rsidRPr="00713E4E">
        <w:rPr>
          <w:rFonts w:ascii="Times New Roman" w:hAnsi="Times New Roman"/>
          <w:color w:val="000000" w:themeColor="text1"/>
          <w:sz w:val="24"/>
          <w:szCs w:val="24"/>
        </w:rPr>
        <w:t xml:space="preserve">. </w:t>
      </w:r>
      <w:r w:rsidR="00A0259F">
        <w:rPr>
          <w:rFonts w:ascii="Times New Roman" w:hAnsi="Times New Roman"/>
          <w:color w:val="000000" w:themeColor="text1"/>
          <w:sz w:val="24"/>
          <w:szCs w:val="24"/>
        </w:rPr>
        <w:t xml:space="preserve"> </w:t>
      </w:r>
      <w:r w:rsidR="006E480E" w:rsidRPr="00713E4E">
        <w:rPr>
          <w:rFonts w:ascii="Times New Roman" w:hAnsi="Times New Roman"/>
          <w:color w:val="000000" w:themeColor="text1"/>
          <w:sz w:val="24"/>
          <w:szCs w:val="24"/>
        </w:rPr>
        <w:t>T</w:t>
      </w:r>
      <w:r w:rsidR="0027311C" w:rsidRPr="00713E4E">
        <w:rPr>
          <w:rFonts w:ascii="Times New Roman" w:hAnsi="Times New Roman"/>
          <w:color w:val="000000" w:themeColor="text1"/>
          <w:sz w:val="24"/>
          <w:szCs w:val="24"/>
        </w:rPr>
        <w:t xml:space="preserve">herefore, there is no </w:t>
      </w:r>
      <w:r w:rsidR="00842614" w:rsidRPr="00713E4E">
        <w:rPr>
          <w:rFonts w:ascii="Times New Roman" w:hAnsi="Times New Roman"/>
          <w:color w:val="000000" w:themeColor="text1"/>
          <w:sz w:val="24"/>
          <w:szCs w:val="24"/>
        </w:rPr>
        <w:t>current</w:t>
      </w:r>
      <w:r w:rsidR="0027311C" w:rsidRPr="00713E4E">
        <w:rPr>
          <w:rFonts w:ascii="Times New Roman" w:hAnsi="Times New Roman"/>
          <w:color w:val="000000" w:themeColor="text1"/>
          <w:sz w:val="24"/>
          <w:szCs w:val="24"/>
        </w:rPr>
        <w:t xml:space="preserve"> vapor intrusion risk</w:t>
      </w:r>
      <w:r w:rsidR="00A27E57" w:rsidRPr="00713E4E">
        <w:rPr>
          <w:rFonts w:ascii="Times New Roman" w:hAnsi="Times New Roman"/>
          <w:color w:val="000000" w:themeColor="text1"/>
          <w:sz w:val="24"/>
          <w:szCs w:val="24"/>
        </w:rPr>
        <w:t xml:space="preserve"> for the building</w:t>
      </w:r>
      <w:r w:rsidR="00DD1949" w:rsidRPr="00713E4E">
        <w:rPr>
          <w:rFonts w:ascii="Times New Roman" w:hAnsi="Times New Roman"/>
          <w:color w:val="000000" w:themeColor="text1"/>
          <w:sz w:val="24"/>
          <w:szCs w:val="24"/>
        </w:rPr>
        <w:t>s currently</w:t>
      </w:r>
      <w:r w:rsidR="00A27E57" w:rsidRPr="00713E4E">
        <w:rPr>
          <w:rFonts w:ascii="Times New Roman" w:hAnsi="Times New Roman"/>
          <w:color w:val="000000" w:themeColor="text1"/>
          <w:sz w:val="24"/>
          <w:szCs w:val="24"/>
        </w:rPr>
        <w:t xml:space="preserve"> under construction at the time this SMP was issued</w:t>
      </w:r>
      <w:r w:rsidR="00BB050A" w:rsidRPr="00713E4E">
        <w:rPr>
          <w:rFonts w:ascii="Times New Roman" w:hAnsi="Times New Roman"/>
          <w:color w:val="000000" w:themeColor="text1"/>
          <w:sz w:val="24"/>
          <w:szCs w:val="24"/>
        </w:rPr>
        <w:t>.</w:t>
      </w:r>
    </w:p>
    <w:p w14:paraId="1FAA8FF6" w14:textId="070D84A4" w:rsidR="006727AC" w:rsidRPr="00713E4E" w:rsidRDefault="006727AC" w:rsidP="00C06FBF">
      <w:pPr>
        <w:spacing w:after="240" w:line="360" w:lineRule="auto"/>
        <w:jc w:val="both"/>
        <w:rPr>
          <w:rFonts w:ascii="Times New Roman" w:hAnsi="Times New Roman"/>
          <w:color w:val="000000" w:themeColor="text1"/>
          <w:spacing w:val="-2"/>
          <w:sz w:val="24"/>
          <w:szCs w:val="24"/>
        </w:rPr>
      </w:pPr>
      <w:r w:rsidRPr="008A7E27">
        <w:rPr>
          <w:rFonts w:ascii="Times New Roman" w:hAnsi="Times New Roman"/>
          <w:color w:val="000000" w:themeColor="text1"/>
          <w:spacing w:val="-2"/>
          <w:sz w:val="24"/>
          <w:szCs w:val="24"/>
        </w:rPr>
        <w:t xml:space="preserve">The potential for vapor intrusion will be evaluated for any future buildings </w:t>
      </w:r>
      <w:r w:rsidR="003F5FAB" w:rsidRPr="008A7E27">
        <w:rPr>
          <w:rFonts w:ascii="Times New Roman" w:hAnsi="Times New Roman"/>
          <w:color w:val="000000" w:themeColor="text1"/>
          <w:spacing w:val="-2"/>
          <w:sz w:val="24"/>
          <w:szCs w:val="24"/>
        </w:rPr>
        <w:t>(</w:t>
      </w:r>
      <w:r w:rsidR="003F5FAB" w:rsidRPr="008A7E27">
        <w:rPr>
          <w:rFonts w:ascii="Times New Roman" w:hAnsi="Times New Roman"/>
          <w:color w:val="000000" w:themeColor="text1"/>
          <w:sz w:val="24"/>
          <w:szCs w:val="24"/>
        </w:rPr>
        <w:t>excluding the building</w:t>
      </w:r>
      <w:r w:rsidR="00DD1949" w:rsidRPr="008A7E27">
        <w:rPr>
          <w:rFonts w:ascii="Times New Roman" w:hAnsi="Times New Roman"/>
          <w:color w:val="000000" w:themeColor="text1"/>
          <w:sz w:val="24"/>
          <w:szCs w:val="24"/>
        </w:rPr>
        <w:t>s</w:t>
      </w:r>
      <w:r w:rsidR="003F5FAB" w:rsidRPr="008A7E27">
        <w:rPr>
          <w:rFonts w:ascii="Times New Roman" w:hAnsi="Times New Roman"/>
          <w:color w:val="000000" w:themeColor="text1"/>
          <w:sz w:val="24"/>
          <w:szCs w:val="24"/>
        </w:rPr>
        <w:t xml:space="preserve"> currently under construction at the time this SMP was issued) </w:t>
      </w:r>
      <w:r w:rsidRPr="008A7E27">
        <w:rPr>
          <w:rFonts w:ascii="Times New Roman" w:hAnsi="Times New Roman"/>
          <w:color w:val="000000" w:themeColor="text1"/>
          <w:spacing w:val="-2"/>
          <w:sz w:val="24"/>
          <w:szCs w:val="24"/>
        </w:rPr>
        <w:t>developed in the area within the IC boundaries noted on Figure 5, and appropriate actions to address exposures must be implemented.</w:t>
      </w:r>
    </w:p>
    <w:p w14:paraId="192F7EFD" w14:textId="6DD82B3A" w:rsidR="006B1FA5" w:rsidRPr="00713E4E" w:rsidRDefault="006B1FA5" w:rsidP="009E553B">
      <w:pPr>
        <w:pStyle w:val="StyleBodyText11ptBlue"/>
        <w:spacing w:before="0" w:after="0"/>
        <w:ind w:firstLine="0"/>
        <w:jc w:val="both"/>
        <w:rPr>
          <w:b/>
          <w:color w:val="000000" w:themeColor="text1"/>
          <w:szCs w:val="24"/>
        </w:rPr>
      </w:pPr>
      <w:bookmarkStart w:id="325" w:name="_Toc152572392"/>
      <w:bookmarkStart w:id="326" w:name="_Toc153777989"/>
      <w:bookmarkStart w:id="327" w:name="_Toc154996393"/>
      <w:bookmarkStart w:id="328" w:name="_Toc155774441"/>
      <w:bookmarkStart w:id="329" w:name="_Toc155776170"/>
      <w:bookmarkStart w:id="330" w:name="_Toc206899805"/>
      <w:bookmarkStart w:id="331" w:name="_Toc206900784"/>
      <w:bookmarkStart w:id="332" w:name="_Toc206901167"/>
      <w:bookmarkStart w:id="333" w:name="_Toc206902739"/>
      <w:bookmarkStart w:id="334" w:name="_Toc206902906"/>
      <w:bookmarkStart w:id="335" w:name="_Toc225319868"/>
      <w:bookmarkStart w:id="336" w:name="_Toc225323996"/>
      <w:bookmarkStart w:id="337" w:name="_Toc225325224"/>
      <w:bookmarkStart w:id="338" w:name="_Toc226345090"/>
      <w:bookmarkStart w:id="339" w:name="_Toc226430105"/>
      <w:bookmarkStart w:id="340" w:name="_Toc229389576"/>
      <w:bookmarkStart w:id="341" w:name="_Toc152571292"/>
      <w:bookmarkStart w:id="342" w:name="_Toc154155053"/>
      <w:bookmarkStart w:id="343" w:name="_Toc154996315"/>
      <w:bookmarkStart w:id="344" w:name="_Toc155774361"/>
      <w:bookmarkStart w:id="345" w:name="_Toc155776090"/>
      <w:r w:rsidRPr="00713E4E">
        <w:rPr>
          <w:b/>
          <w:color w:val="000000" w:themeColor="text1"/>
          <w:szCs w:val="24"/>
        </w:rPr>
        <w:br w:type="page"/>
      </w:r>
    </w:p>
    <w:p w14:paraId="5AEE1E2D" w14:textId="5A30917B" w:rsidR="006B1FA5" w:rsidRPr="00713E4E" w:rsidRDefault="007F4278" w:rsidP="009E553B">
      <w:pPr>
        <w:pStyle w:val="Heading1"/>
        <w:rPr>
          <w:rFonts w:ascii="Times New Roman" w:hAnsi="Times New Roman" w:cs="Times New Roman"/>
          <w:color w:val="000000" w:themeColor="text1"/>
          <w:szCs w:val="24"/>
        </w:rPr>
      </w:pPr>
      <w:bookmarkStart w:id="346" w:name="_Toc155774413"/>
      <w:bookmarkStart w:id="347" w:name="_Toc155776142"/>
      <w:bookmarkStart w:id="348" w:name="_Toc206899794"/>
      <w:bookmarkStart w:id="349" w:name="_Toc206900773"/>
      <w:bookmarkStart w:id="350" w:name="_Toc206901156"/>
      <w:bookmarkStart w:id="351" w:name="_Toc206902728"/>
      <w:bookmarkStart w:id="352" w:name="_Toc206902895"/>
      <w:bookmarkStart w:id="353" w:name="_Toc225319889"/>
      <w:bookmarkStart w:id="354" w:name="_Toc225324017"/>
      <w:bookmarkStart w:id="355" w:name="_Toc225325245"/>
      <w:bookmarkStart w:id="356" w:name="_Toc226345111"/>
      <w:bookmarkStart w:id="357" w:name="_Toc226430126"/>
      <w:bookmarkStart w:id="358" w:name="_Toc229389593"/>
      <w:bookmarkStart w:id="359" w:name="_Toc11104268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713E4E">
        <w:rPr>
          <w:rFonts w:ascii="Times New Roman" w:hAnsi="Times New Roman" w:cs="Times New Roman"/>
          <w:color w:val="000000" w:themeColor="text1"/>
        </w:rPr>
        <w:lastRenderedPageBreak/>
        <w:t>5.0</w:t>
      </w:r>
      <w:r w:rsidRPr="00713E4E">
        <w:rPr>
          <w:rFonts w:ascii="Times New Roman" w:hAnsi="Times New Roman" w:cs="Times New Roman"/>
          <w:color w:val="000000" w:themeColor="text1"/>
        </w:rPr>
        <w:tab/>
      </w:r>
      <w:r w:rsidR="006B1FA5" w:rsidRPr="00713E4E">
        <w:rPr>
          <w:rFonts w:ascii="Times New Roman" w:hAnsi="Times New Roman" w:cs="Times New Roman"/>
          <w:color w:val="000000" w:themeColor="text1"/>
        </w:rPr>
        <w:t>OPERATION AND MAINTENANCE PLAN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516BCB70" w14:textId="244E9816" w:rsidR="006E480E" w:rsidRPr="00713E4E" w:rsidRDefault="00FB3791" w:rsidP="00785070">
      <w:pPr>
        <w:pStyle w:val="StyleBodyText11ptBlue"/>
        <w:spacing w:before="240" w:after="120"/>
        <w:ind w:firstLine="0"/>
        <w:jc w:val="both"/>
        <w:rPr>
          <w:color w:val="000000" w:themeColor="text1"/>
          <w:szCs w:val="24"/>
        </w:rPr>
      </w:pPr>
      <w:bookmarkStart w:id="360" w:name="_Toc111042690"/>
      <w:r w:rsidRPr="00713E4E">
        <w:rPr>
          <w:rStyle w:val="Heading2Char"/>
          <w:rFonts w:ascii="Times New Roman" w:hAnsi="Times New Roman" w:cs="Times New Roman"/>
          <w:bCs w:val="0"/>
          <w:color w:val="000000" w:themeColor="text1"/>
        </w:rPr>
        <w:t>5.1</w:t>
      </w:r>
      <w:r w:rsidRPr="00713E4E">
        <w:rPr>
          <w:rStyle w:val="Heading2Char"/>
          <w:rFonts w:ascii="Times New Roman" w:hAnsi="Times New Roman" w:cs="Times New Roman"/>
          <w:bCs w:val="0"/>
          <w:color w:val="000000" w:themeColor="text1"/>
        </w:rPr>
        <w:tab/>
      </w:r>
      <w:r w:rsidR="000239F9" w:rsidRPr="00713E4E">
        <w:rPr>
          <w:rStyle w:val="Heading2Char"/>
          <w:rFonts w:ascii="Times New Roman" w:hAnsi="Times New Roman" w:cs="Times New Roman"/>
          <w:bCs w:val="0"/>
          <w:color w:val="000000" w:themeColor="text1"/>
        </w:rPr>
        <w:t>General</w:t>
      </w:r>
      <w:bookmarkEnd w:id="360"/>
    </w:p>
    <w:p w14:paraId="707CDD71" w14:textId="5B612B6E" w:rsidR="006B1FA5" w:rsidRPr="00713E4E" w:rsidRDefault="006B1FA5" w:rsidP="00785070">
      <w:pPr>
        <w:pStyle w:val="StyleBodyText11ptBlue"/>
        <w:spacing w:before="0" w:after="240"/>
        <w:ind w:firstLine="0"/>
        <w:jc w:val="both"/>
        <w:rPr>
          <w:color w:val="000000" w:themeColor="text1"/>
          <w:szCs w:val="24"/>
        </w:rPr>
      </w:pPr>
      <w:r w:rsidRPr="00713E4E">
        <w:rPr>
          <w:color w:val="000000" w:themeColor="text1"/>
          <w:szCs w:val="24"/>
        </w:rPr>
        <w:t xml:space="preserve">The </w:t>
      </w:r>
      <w:r w:rsidR="006E480E" w:rsidRPr="00713E4E">
        <w:rPr>
          <w:color w:val="000000" w:themeColor="text1"/>
          <w:szCs w:val="24"/>
        </w:rPr>
        <w:t>S</w:t>
      </w:r>
      <w:r w:rsidRPr="00713E4E">
        <w:rPr>
          <w:color w:val="000000" w:themeColor="text1"/>
          <w:szCs w:val="24"/>
        </w:rPr>
        <w:t>ite remedy does not rely on any mechanical systems, such as groundwater treatment systems, sub-slab depressurization systems or air sparge/soil vapor extraction systems to protect public health and the environment</w:t>
      </w:r>
      <w:r w:rsidR="00194107" w:rsidRPr="00713E4E">
        <w:rPr>
          <w:color w:val="000000" w:themeColor="text1"/>
          <w:szCs w:val="24"/>
        </w:rPr>
        <w:t xml:space="preserve">. </w:t>
      </w:r>
      <w:r w:rsidR="00A0259F">
        <w:rPr>
          <w:color w:val="000000" w:themeColor="text1"/>
          <w:szCs w:val="24"/>
        </w:rPr>
        <w:t xml:space="preserve"> </w:t>
      </w:r>
      <w:r w:rsidRPr="00713E4E">
        <w:rPr>
          <w:color w:val="000000" w:themeColor="text1"/>
          <w:szCs w:val="24"/>
        </w:rPr>
        <w:t>Therefore, the operation and maintenance of such components is not included in this SMP.</w:t>
      </w:r>
    </w:p>
    <w:p w14:paraId="30613728" w14:textId="2EE31852" w:rsidR="00955219" w:rsidRPr="00713E4E" w:rsidRDefault="00955219">
      <w:pPr>
        <w:rPr>
          <w:rFonts w:ascii="Times New Roman" w:hAnsi="Times New Roman"/>
          <w:bCs/>
          <w:color w:val="000000" w:themeColor="text1"/>
        </w:rPr>
      </w:pPr>
      <w:bookmarkStart w:id="361" w:name="_Toc136050208"/>
      <w:bookmarkStart w:id="362" w:name="_Toc136055168"/>
      <w:bookmarkStart w:id="363" w:name="_Toc136055961"/>
      <w:bookmarkStart w:id="364" w:name="_Toc136056934"/>
      <w:bookmarkStart w:id="365" w:name="_Toc136057116"/>
      <w:bookmarkStart w:id="366" w:name="_Toc136050213"/>
      <w:bookmarkStart w:id="367" w:name="_Toc136055173"/>
      <w:bookmarkStart w:id="368" w:name="_Toc136055966"/>
      <w:bookmarkStart w:id="369" w:name="_Toc136056939"/>
      <w:bookmarkStart w:id="370" w:name="_Toc136057121"/>
      <w:bookmarkStart w:id="371" w:name="_Toc136050217"/>
      <w:bookmarkStart w:id="372" w:name="_Toc136055177"/>
      <w:bookmarkStart w:id="373" w:name="_Toc136055970"/>
      <w:bookmarkStart w:id="374" w:name="_Toc136056943"/>
      <w:bookmarkStart w:id="375" w:name="_Toc136057125"/>
      <w:bookmarkStart w:id="376" w:name="_Toc136050219"/>
      <w:bookmarkStart w:id="377" w:name="_Toc136055179"/>
      <w:bookmarkStart w:id="378" w:name="_Toc136055972"/>
      <w:bookmarkStart w:id="379" w:name="_Toc136056945"/>
      <w:bookmarkStart w:id="380" w:name="_Toc136057127"/>
      <w:bookmarkStart w:id="381" w:name="_Toc136050244"/>
      <w:bookmarkStart w:id="382" w:name="_Toc136055183"/>
      <w:bookmarkStart w:id="383" w:name="_Toc136055976"/>
      <w:bookmarkStart w:id="384" w:name="_Toc136056949"/>
      <w:bookmarkStart w:id="385" w:name="_Toc136057131"/>
      <w:bookmarkStart w:id="386" w:name="_Toc136050245"/>
      <w:bookmarkStart w:id="387" w:name="_Toc136055184"/>
      <w:bookmarkStart w:id="388" w:name="_Toc136055977"/>
      <w:bookmarkStart w:id="389" w:name="_Toc136056950"/>
      <w:bookmarkStart w:id="390" w:name="_Toc136057132"/>
      <w:bookmarkStart w:id="391" w:name="_Toc136050247"/>
      <w:bookmarkStart w:id="392" w:name="_Toc136055186"/>
      <w:bookmarkStart w:id="393" w:name="_Toc136055979"/>
      <w:bookmarkStart w:id="394" w:name="_Toc136056952"/>
      <w:bookmarkStart w:id="395" w:name="_Toc136057134"/>
      <w:bookmarkStart w:id="396" w:name="_Toc136050248"/>
      <w:bookmarkStart w:id="397" w:name="_Toc136055187"/>
      <w:bookmarkStart w:id="398" w:name="_Toc136055980"/>
      <w:bookmarkStart w:id="399" w:name="_Toc136056953"/>
      <w:bookmarkStart w:id="400" w:name="_Toc136057135"/>
      <w:bookmarkStart w:id="401" w:name="_Toc136055992"/>
      <w:bookmarkStart w:id="402" w:name="_Toc136056965"/>
      <w:bookmarkStart w:id="403" w:name="_Toc136057147"/>
      <w:bookmarkStart w:id="404" w:name="_Toc146774605"/>
      <w:bookmarkStart w:id="405" w:name="_Toc146778012"/>
      <w:bookmarkStart w:id="406" w:name="_Toc136055994"/>
      <w:bookmarkStart w:id="407" w:name="_Toc136056967"/>
      <w:bookmarkStart w:id="408" w:name="_Toc136057149"/>
      <w:bookmarkStart w:id="409" w:name="_Toc146774607"/>
      <w:bookmarkStart w:id="410" w:name="_Toc146778014"/>
      <w:bookmarkStart w:id="411" w:name="_Toc136055996"/>
      <w:bookmarkStart w:id="412" w:name="_Toc136056969"/>
      <w:bookmarkStart w:id="413" w:name="_Toc136057151"/>
      <w:bookmarkStart w:id="414" w:name="_Toc146774609"/>
      <w:bookmarkStart w:id="415" w:name="_Toc146778016"/>
      <w:bookmarkStart w:id="416" w:name="_Toc136055998"/>
      <w:bookmarkStart w:id="417" w:name="_Toc136056971"/>
      <w:bookmarkStart w:id="418" w:name="_Toc136057153"/>
      <w:bookmarkStart w:id="419" w:name="_Toc146774611"/>
      <w:bookmarkStart w:id="420" w:name="_Toc146778018"/>
      <w:bookmarkStart w:id="421" w:name="_Toc136056000"/>
      <w:bookmarkStart w:id="422" w:name="_Toc136056973"/>
      <w:bookmarkStart w:id="423" w:name="_Toc136057155"/>
      <w:bookmarkStart w:id="424" w:name="_Toc146774613"/>
      <w:bookmarkStart w:id="425" w:name="_Toc146778020"/>
      <w:bookmarkStart w:id="426" w:name="_Toc104094922"/>
      <w:bookmarkStart w:id="427" w:name="_Toc136056003"/>
      <w:bookmarkStart w:id="428" w:name="_Toc136056976"/>
      <w:bookmarkStart w:id="429" w:name="_Toc136057158"/>
      <w:bookmarkStart w:id="430" w:name="_Toc146774616"/>
      <w:bookmarkStart w:id="431" w:name="_Toc146778023"/>
      <w:bookmarkStart w:id="432" w:name="_Toc136056005"/>
      <w:bookmarkStart w:id="433" w:name="_Toc136056978"/>
      <w:bookmarkStart w:id="434" w:name="_Toc136057160"/>
      <w:bookmarkStart w:id="435" w:name="_Toc146774618"/>
      <w:bookmarkStart w:id="436" w:name="_Toc146778025"/>
      <w:bookmarkStart w:id="437" w:name="_Toc136056007"/>
      <w:bookmarkStart w:id="438" w:name="_Toc136056980"/>
      <w:bookmarkStart w:id="439" w:name="_Toc136057162"/>
      <w:bookmarkStart w:id="440" w:name="_Toc146774620"/>
      <w:bookmarkStart w:id="441" w:name="_Toc146778027"/>
      <w:bookmarkStart w:id="442" w:name="_Toc136056009"/>
      <w:bookmarkStart w:id="443" w:name="_Toc136056982"/>
      <w:bookmarkStart w:id="444" w:name="_Toc136057164"/>
      <w:bookmarkStart w:id="445" w:name="_Toc146774622"/>
      <w:bookmarkStart w:id="446" w:name="_Toc146778029"/>
      <w:bookmarkStart w:id="447" w:name="_Toc136056011"/>
      <w:bookmarkStart w:id="448" w:name="_Toc136056984"/>
      <w:bookmarkStart w:id="449" w:name="_Toc136057166"/>
      <w:bookmarkStart w:id="450" w:name="_Toc146774624"/>
      <w:bookmarkStart w:id="451" w:name="_Toc146778031"/>
      <w:bookmarkStart w:id="452" w:name="_Toc136056013"/>
      <w:bookmarkStart w:id="453" w:name="_Toc136056986"/>
      <w:bookmarkStart w:id="454" w:name="_Toc136057168"/>
      <w:bookmarkStart w:id="455" w:name="_Toc146774626"/>
      <w:bookmarkStart w:id="456" w:name="_Toc146778033"/>
      <w:bookmarkStart w:id="457" w:name="_Toc136056015"/>
      <w:bookmarkStart w:id="458" w:name="_Toc136056988"/>
      <w:bookmarkStart w:id="459" w:name="_Toc136057170"/>
      <w:bookmarkStart w:id="460" w:name="_Toc146774628"/>
      <w:bookmarkStart w:id="461" w:name="_Toc146778035"/>
      <w:bookmarkStart w:id="462" w:name="_Toc136056017"/>
      <w:bookmarkStart w:id="463" w:name="_Toc136056990"/>
      <w:bookmarkStart w:id="464" w:name="_Toc136057172"/>
      <w:bookmarkStart w:id="465" w:name="_Toc146774630"/>
      <w:bookmarkStart w:id="466" w:name="_Toc146778037"/>
      <w:bookmarkStart w:id="467" w:name="_Toc136056019"/>
      <w:bookmarkStart w:id="468" w:name="_Toc136056992"/>
      <w:bookmarkStart w:id="469" w:name="_Toc136057174"/>
      <w:bookmarkStart w:id="470" w:name="_Toc146774632"/>
      <w:bookmarkStart w:id="471" w:name="_Toc146778039"/>
      <w:bookmarkStart w:id="472" w:name="_Toc136056022"/>
      <w:bookmarkStart w:id="473" w:name="_Toc136056995"/>
      <w:bookmarkStart w:id="474" w:name="_Toc136057177"/>
      <w:bookmarkStart w:id="475" w:name="_Toc146774635"/>
      <w:bookmarkStart w:id="476" w:name="_Toc146778042"/>
      <w:bookmarkStart w:id="477" w:name="_Toc136056024"/>
      <w:bookmarkStart w:id="478" w:name="_Toc136056997"/>
      <w:bookmarkStart w:id="479" w:name="_Toc136057179"/>
      <w:bookmarkStart w:id="480" w:name="_Toc146774637"/>
      <w:bookmarkStart w:id="481" w:name="_Toc146778044"/>
      <w:bookmarkStart w:id="482" w:name="_Toc136056026"/>
      <w:bookmarkStart w:id="483" w:name="_Toc136056999"/>
      <w:bookmarkStart w:id="484" w:name="_Toc136057181"/>
      <w:bookmarkStart w:id="485" w:name="_Toc146774639"/>
      <w:bookmarkStart w:id="486" w:name="_Toc146778046"/>
      <w:bookmarkStart w:id="487" w:name="_Toc136056028"/>
      <w:bookmarkStart w:id="488" w:name="_Toc136057001"/>
      <w:bookmarkStart w:id="489" w:name="_Toc136057183"/>
      <w:bookmarkStart w:id="490" w:name="_Toc146774641"/>
      <w:bookmarkStart w:id="491" w:name="_Toc146778048"/>
      <w:bookmarkStart w:id="492" w:name="_Toc136056030"/>
      <w:bookmarkStart w:id="493" w:name="_Toc136057003"/>
      <w:bookmarkStart w:id="494" w:name="_Toc136057185"/>
      <w:bookmarkStart w:id="495" w:name="_Toc146774643"/>
      <w:bookmarkStart w:id="496" w:name="_Toc146778050"/>
      <w:bookmarkStart w:id="497" w:name="_Toc136056032"/>
      <w:bookmarkStart w:id="498" w:name="_Toc136057005"/>
      <w:bookmarkStart w:id="499" w:name="_Toc136057187"/>
      <w:bookmarkStart w:id="500" w:name="_Toc146774645"/>
      <w:bookmarkStart w:id="501" w:name="_Toc146778052"/>
      <w:bookmarkStart w:id="502" w:name="_Toc136056034"/>
      <w:bookmarkStart w:id="503" w:name="_Toc136057007"/>
      <w:bookmarkStart w:id="504" w:name="_Toc136057189"/>
      <w:bookmarkStart w:id="505" w:name="_Toc146774647"/>
      <w:bookmarkStart w:id="506" w:name="_Toc146778054"/>
      <w:bookmarkStart w:id="507" w:name="_Toc136056035"/>
      <w:bookmarkStart w:id="508" w:name="_Toc136057008"/>
      <w:bookmarkStart w:id="509" w:name="_Toc136057190"/>
      <w:bookmarkStart w:id="510" w:name="_Toc146774648"/>
      <w:bookmarkStart w:id="511" w:name="_Toc146778055"/>
      <w:bookmarkStart w:id="512" w:name="_Toc136056038"/>
      <w:bookmarkStart w:id="513" w:name="_Toc136057011"/>
      <w:bookmarkStart w:id="514" w:name="_Toc136057193"/>
      <w:bookmarkStart w:id="515" w:name="_Toc146774651"/>
      <w:bookmarkStart w:id="516" w:name="_Toc146778058"/>
      <w:bookmarkStart w:id="517" w:name="_Toc136056040"/>
      <w:bookmarkStart w:id="518" w:name="_Toc136057013"/>
      <w:bookmarkStart w:id="519" w:name="_Toc136057195"/>
      <w:bookmarkStart w:id="520" w:name="_Toc146774653"/>
      <w:bookmarkStart w:id="521" w:name="_Toc146778060"/>
      <w:bookmarkStart w:id="522" w:name="_Toc136056043"/>
      <w:bookmarkStart w:id="523" w:name="_Toc136057016"/>
      <w:bookmarkStart w:id="524" w:name="_Toc136057198"/>
      <w:bookmarkStart w:id="525" w:name="_Toc146774656"/>
      <w:bookmarkStart w:id="526" w:name="_Toc146778063"/>
      <w:bookmarkStart w:id="527" w:name="_Toc136056045"/>
      <w:bookmarkStart w:id="528" w:name="_Toc136057018"/>
      <w:bookmarkStart w:id="529" w:name="_Toc136057200"/>
      <w:bookmarkStart w:id="530" w:name="_Toc146774658"/>
      <w:bookmarkStart w:id="531" w:name="_Toc146778065"/>
      <w:bookmarkStart w:id="532" w:name="443"/>
      <w:bookmarkStart w:id="533" w:name="_Toc146778069"/>
      <w:bookmarkStart w:id="534" w:name="_Toc136050266"/>
      <w:bookmarkStart w:id="535" w:name="_Toc136055205"/>
      <w:bookmarkStart w:id="536" w:name="_Toc136056056"/>
      <w:bookmarkStart w:id="537" w:name="_Toc136057029"/>
      <w:bookmarkStart w:id="538" w:name="_Toc136057211"/>
      <w:bookmarkStart w:id="539" w:name="_Toc146774669"/>
      <w:bookmarkStart w:id="540" w:name="_Toc146778077"/>
      <w:bookmarkStart w:id="541" w:name="_Toc150933538"/>
      <w:bookmarkStart w:id="542" w:name="_Toc152572389"/>
      <w:bookmarkStart w:id="543" w:name="_Toc153777986"/>
      <w:bookmarkStart w:id="544" w:name="_Toc154996390"/>
      <w:bookmarkStart w:id="545" w:name="_Toc155774438"/>
      <w:bookmarkStart w:id="546" w:name="_Toc155776167"/>
      <w:bookmarkStart w:id="547" w:name="_Toc206899802"/>
      <w:bookmarkStart w:id="548" w:name="_Toc206900781"/>
      <w:bookmarkStart w:id="549" w:name="_Toc206901164"/>
      <w:bookmarkStart w:id="550" w:name="_Toc206902736"/>
      <w:bookmarkStart w:id="551" w:name="_Toc206902903"/>
      <w:bookmarkStart w:id="552" w:name="_Toc225319897"/>
      <w:bookmarkStart w:id="553" w:name="_Toc225324025"/>
      <w:bookmarkStart w:id="554" w:name="_Toc225325253"/>
      <w:bookmarkStart w:id="555" w:name="_Toc226345119"/>
      <w:bookmarkStart w:id="556" w:name="_Toc226430134"/>
      <w:bookmarkStart w:id="557" w:name="_Toc146797711"/>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713E4E">
        <w:rPr>
          <w:rFonts w:ascii="Times New Roman" w:hAnsi="Times New Roman"/>
          <w:bCs/>
          <w:color w:val="000000" w:themeColor="text1"/>
        </w:rPr>
        <w:br w:type="page"/>
      </w:r>
    </w:p>
    <w:p w14:paraId="443771F1" w14:textId="397827BA" w:rsidR="000239F9" w:rsidRPr="00713E4E" w:rsidRDefault="007F4278" w:rsidP="009E553B">
      <w:pPr>
        <w:pStyle w:val="Heading1"/>
        <w:rPr>
          <w:rFonts w:ascii="Times New Roman" w:hAnsi="Times New Roman" w:cs="Times New Roman"/>
          <w:color w:val="000000" w:themeColor="text1"/>
        </w:rPr>
      </w:pPr>
      <w:bookmarkStart w:id="558" w:name="_Toc111042691"/>
      <w:bookmarkStart w:id="559" w:name="_Toc155774453"/>
      <w:bookmarkStart w:id="560" w:name="_Toc155776182"/>
      <w:bookmarkStart w:id="561" w:name="_Toc206899809"/>
      <w:bookmarkStart w:id="562" w:name="_Toc206900788"/>
      <w:bookmarkStart w:id="563" w:name="_Toc206901171"/>
      <w:bookmarkStart w:id="564" w:name="_Toc206902743"/>
      <w:bookmarkStart w:id="565" w:name="_Toc206902910"/>
      <w:bookmarkStart w:id="566" w:name="_Toc225319900"/>
      <w:bookmarkStart w:id="567" w:name="_Toc225324028"/>
      <w:bookmarkStart w:id="568" w:name="_Toc225325256"/>
      <w:bookmarkStart w:id="569" w:name="_Toc226345122"/>
      <w:bookmarkStart w:id="570" w:name="_Toc226430137"/>
      <w:bookmarkStart w:id="571" w:name="_Toc229389609"/>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713E4E">
        <w:rPr>
          <w:rFonts w:ascii="Times New Roman" w:hAnsi="Times New Roman" w:cs="Times New Roman"/>
          <w:color w:val="000000" w:themeColor="text1"/>
        </w:rPr>
        <w:lastRenderedPageBreak/>
        <w:t>6.0</w:t>
      </w:r>
      <w:r w:rsidRPr="00713E4E">
        <w:rPr>
          <w:rFonts w:ascii="Times New Roman" w:hAnsi="Times New Roman" w:cs="Times New Roman"/>
          <w:color w:val="000000" w:themeColor="text1"/>
        </w:rPr>
        <w:tab/>
      </w:r>
      <w:r w:rsidR="006B1FA5" w:rsidRPr="00713E4E">
        <w:rPr>
          <w:rFonts w:ascii="Times New Roman" w:hAnsi="Times New Roman" w:cs="Times New Roman"/>
          <w:color w:val="000000" w:themeColor="text1"/>
        </w:rPr>
        <w:t>PERIODIC ASSESSMENTS/EVALUATIONS</w:t>
      </w:r>
      <w:bookmarkEnd w:id="558"/>
    </w:p>
    <w:p w14:paraId="0CAABF05" w14:textId="77777777" w:rsidR="006B1FA5" w:rsidRPr="00713E4E" w:rsidRDefault="006B1FA5" w:rsidP="00EE78F7">
      <w:pPr>
        <w:pStyle w:val="Heading2"/>
        <w:spacing w:before="240"/>
        <w:rPr>
          <w:rFonts w:ascii="Times New Roman" w:hAnsi="Times New Roman" w:cs="Times New Roman"/>
          <w:color w:val="000000" w:themeColor="text1"/>
        </w:rPr>
      </w:pPr>
      <w:bookmarkStart w:id="572" w:name="_Toc111042692"/>
      <w:r w:rsidRPr="00713E4E">
        <w:rPr>
          <w:rFonts w:ascii="Times New Roman" w:hAnsi="Times New Roman" w:cs="Times New Roman"/>
          <w:color w:val="000000" w:themeColor="text1"/>
        </w:rPr>
        <w:t>6.1</w:t>
      </w:r>
      <w:r w:rsidRPr="00713E4E">
        <w:rPr>
          <w:rFonts w:ascii="Times New Roman" w:hAnsi="Times New Roman" w:cs="Times New Roman"/>
          <w:color w:val="000000" w:themeColor="text1"/>
        </w:rPr>
        <w:tab/>
        <w:t>Climate Change Vulnerability Assessment</w:t>
      </w:r>
      <w:bookmarkEnd w:id="572"/>
    </w:p>
    <w:p w14:paraId="16BFDA20" w14:textId="63272EE2" w:rsidR="006B1FA5" w:rsidRPr="00A0259F" w:rsidRDefault="006B1FA5" w:rsidP="00EE78F7">
      <w:pPr>
        <w:pStyle w:val="BodyText"/>
        <w:tabs>
          <w:tab w:val="left" w:pos="720"/>
        </w:tabs>
        <w:spacing w:after="240"/>
        <w:ind w:firstLine="0"/>
        <w:jc w:val="both"/>
        <w:rPr>
          <w:color w:val="000000" w:themeColor="text1"/>
          <w:spacing w:val="-4"/>
        </w:rPr>
      </w:pPr>
      <w:r w:rsidRPr="00A0259F">
        <w:rPr>
          <w:color w:val="000000" w:themeColor="text1"/>
          <w:spacing w:val="-4"/>
        </w:rPr>
        <w:t xml:space="preserve">Increases in both the severity and frequency of storms/weather events, an increase in sea level elevations along with accompanying flooding impacts, shifting precipitation patterns and wide temperature fluctuation, resulting from global climactic change and instability, have the potential to significantly impact the performance, effectiveness and protectiveness of a given </w:t>
      </w:r>
      <w:r w:rsidR="007222C2">
        <w:rPr>
          <w:color w:val="000000" w:themeColor="text1"/>
          <w:spacing w:val="-4"/>
        </w:rPr>
        <w:t>s</w:t>
      </w:r>
      <w:r w:rsidRPr="00A0259F">
        <w:rPr>
          <w:color w:val="000000" w:themeColor="text1"/>
          <w:spacing w:val="-4"/>
        </w:rPr>
        <w:t xml:space="preserve">ite and associated remedial systems. </w:t>
      </w:r>
      <w:r w:rsidR="00A0259F" w:rsidRPr="00A0259F">
        <w:rPr>
          <w:color w:val="000000" w:themeColor="text1"/>
          <w:spacing w:val="-4"/>
        </w:rPr>
        <w:t xml:space="preserve"> </w:t>
      </w:r>
      <w:r w:rsidRPr="00A0259F">
        <w:rPr>
          <w:color w:val="000000" w:themeColor="text1"/>
          <w:spacing w:val="-4"/>
        </w:rPr>
        <w:t xml:space="preserve">Vulnerability assessments provide information so that the </w:t>
      </w:r>
      <w:r w:rsidR="007222C2">
        <w:rPr>
          <w:color w:val="000000" w:themeColor="text1"/>
          <w:spacing w:val="-4"/>
        </w:rPr>
        <w:t>s</w:t>
      </w:r>
      <w:r w:rsidRPr="00A0259F">
        <w:rPr>
          <w:color w:val="000000" w:themeColor="text1"/>
          <w:spacing w:val="-4"/>
        </w:rPr>
        <w:t xml:space="preserve">ite and associated remedial systems </w:t>
      </w:r>
      <w:r w:rsidR="00C7495C" w:rsidRPr="00A0259F">
        <w:rPr>
          <w:color w:val="000000" w:themeColor="text1"/>
          <w:spacing w:val="-4"/>
        </w:rPr>
        <w:t xml:space="preserve">are </w:t>
      </w:r>
      <w:r w:rsidRPr="00A0259F">
        <w:rPr>
          <w:color w:val="000000" w:themeColor="text1"/>
          <w:spacing w:val="-4"/>
        </w:rPr>
        <w:t xml:space="preserve">prepared for the impacts of the increasing frequency and intensity of severe storms/weather events and associated flooding. </w:t>
      </w:r>
    </w:p>
    <w:p w14:paraId="3BE0120C" w14:textId="60CF36AD" w:rsidR="006B1FA5" w:rsidRPr="00713E4E" w:rsidRDefault="006B1FA5" w:rsidP="00EE78F7">
      <w:pPr>
        <w:pStyle w:val="BodyText"/>
        <w:tabs>
          <w:tab w:val="left" w:pos="720"/>
        </w:tabs>
        <w:ind w:firstLine="0"/>
        <w:jc w:val="both"/>
        <w:rPr>
          <w:color w:val="000000" w:themeColor="text1"/>
        </w:rPr>
      </w:pPr>
      <w:r w:rsidRPr="00713E4E">
        <w:rPr>
          <w:color w:val="000000" w:themeColor="text1"/>
        </w:rPr>
        <w:t xml:space="preserve">This section provides a summary of vulnerability assessments that will be conducted for the </w:t>
      </w:r>
      <w:r w:rsidR="006E480E" w:rsidRPr="00713E4E">
        <w:rPr>
          <w:color w:val="000000" w:themeColor="text1"/>
        </w:rPr>
        <w:t>S</w:t>
      </w:r>
      <w:r w:rsidRPr="00713E4E">
        <w:rPr>
          <w:color w:val="000000" w:themeColor="text1"/>
        </w:rPr>
        <w:t xml:space="preserve">ite during periodic assessments, and briefly summarizes the vulnerability of the </w:t>
      </w:r>
      <w:r w:rsidR="006E480E" w:rsidRPr="00713E4E">
        <w:rPr>
          <w:color w:val="000000" w:themeColor="text1"/>
        </w:rPr>
        <w:t>S</w:t>
      </w:r>
      <w:r w:rsidRPr="00713E4E">
        <w:rPr>
          <w:color w:val="000000" w:themeColor="text1"/>
        </w:rPr>
        <w:t xml:space="preserve">ite and/or </w:t>
      </w:r>
      <w:r w:rsidR="006E480E" w:rsidRPr="00713E4E">
        <w:rPr>
          <w:color w:val="000000" w:themeColor="text1"/>
        </w:rPr>
        <w:t>EC</w:t>
      </w:r>
      <w:r w:rsidRPr="00713E4E">
        <w:rPr>
          <w:color w:val="000000" w:themeColor="text1"/>
        </w:rPr>
        <w:t xml:space="preserve"> to severe storms/weather events and associated flooding. </w:t>
      </w:r>
    </w:p>
    <w:p w14:paraId="3DC69901" w14:textId="713E876A" w:rsidR="003A45C7" w:rsidRPr="00713E4E" w:rsidRDefault="006B1FA5" w:rsidP="00EE78F7">
      <w:pPr>
        <w:pStyle w:val="BodyText"/>
        <w:numPr>
          <w:ilvl w:val="0"/>
          <w:numId w:val="16"/>
        </w:numPr>
        <w:tabs>
          <w:tab w:val="left" w:pos="720"/>
        </w:tabs>
        <w:spacing w:line="240" w:lineRule="auto"/>
        <w:jc w:val="both"/>
        <w:rPr>
          <w:color w:val="000000" w:themeColor="text1"/>
        </w:rPr>
      </w:pPr>
      <w:r w:rsidRPr="00713E4E">
        <w:rPr>
          <w:color w:val="000000" w:themeColor="text1"/>
        </w:rPr>
        <w:t xml:space="preserve">Flood Plain: </w:t>
      </w:r>
      <w:r w:rsidR="007222C2">
        <w:rPr>
          <w:color w:val="000000" w:themeColor="text1"/>
        </w:rPr>
        <w:t>T</w:t>
      </w:r>
      <w:r w:rsidRPr="00713E4E">
        <w:rPr>
          <w:color w:val="000000" w:themeColor="text1"/>
        </w:rPr>
        <w:t xml:space="preserve">he </w:t>
      </w:r>
      <w:r w:rsidR="006E480E" w:rsidRPr="00713E4E">
        <w:rPr>
          <w:color w:val="000000" w:themeColor="text1"/>
        </w:rPr>
        <w:t>S</w:t>
      </w:r>
      <w:r w:rsidRPr="00713E4E">
        <w:rPr>
          <w:color w:val="000000" w:themeColor="text1"/>
        </w:rPr>
        <w:t>ite is</w:t>
      </w:r>
      <w:r w:rsidR="00FC2C6B" w:rsidRPr="00713E4E">
        <w:rPr>
          <w:color w:val="000000" w:themeColor="text1"/>
        </w:rPr>
        <w:t xml:space="preserve"> not</w:t>
      </w:r>
      <w:r w:rsidRPr="00713E4E">
        <w:rPr>
          <w:color w:val="000000" w:themeColor="text1"/>
        </w:rPr>
        <w:t xml:space="preserve"> located in a flood plain, low-lying or low-groundwater recharge area.</w:t>
      </w:r>
    </w:p>
    <w:p w14:paraId="4718EECC" w14:textId="127B489E" w:rsidR="00FC2C6B" w:rsidRPr="00713E4E" w:rsidRDefault="006B1FA5" w:rsidP="00EE78F7">
      <w:pPr>
        <w:pStyle w:val="BodyText"/>
        <w:numPr>
          <w:ilvl w:val="0"/>
          <w:numId w:val="16"/>
        </w:numPr>
        <w:tabs>
          <w:tab w:val="left" w:pos="720"/>
        </w:tabs>
        <w:spacing w:line="240" w:lineRule="auto"/>
        <w:jc w:val="both"/>
        <w:rPr>
          <w:color w:val="000000" w:themeColor="text1"/>
        </w:rPr>
      </w:pPr>
      <w:r w:rsidRPr="00713E4E">
        <w:rPr>
          <w:color w:val="000000" w:themeColor="text1"/>
        </w:rPr>
        <w:t xml:space="preserve">Site Drainage and Storm Water Management: </w:t>
      </w:r>
      <w:r w:rsidR="00385E1A">
        <w:rPr>
          <w:color w:val="000000" w:themeColor="text1"/>
        </w:rPr>
        <w:t>D</w:t>
      </w:r>
      <w:r w:rsidR="00FC2C6B" w:rsidRPr="00713E4E">
        <w:rPr>
          <w:color w:val="000000" w:themeColor="text1"/>
        </w:rPr>
        <w:t>uring construction</w:t>
      </w:r>
      <w:r w:rsidR="0077484C" w:rsidRPr="00713E4E">
        <w:rPr>
          <w:color w:val="000000" w:themeColor="text1"/>
        </w:rPr>
        <w:t xml:space="preserve">, adequate storm management systems </w:t>
      </w:r>
      <w:r w:rsidR="00844E77" w:rsidRPr="00713E4E">
        <w:rPr>
          <w:color w:val="000000" w:themeColor="text1"/>
        </w:rPr>
        <w:t xml:space="preserve">were constructed for the building and </w:t>
      </w:r>
      <w:r w:rsidR="006E480E" w:rsidRPr="00713E4E">
        <w:rPr>
          <w:color w:val="000000" w:themeColor="text1"/>
        </w:rPr>
        <w:t>S</w:t>
      </w:r>
      <w:r w:rsidR="00844E77" w:rsidRPr="00713E4E">
        <w:rPr>
          <w:color w:val="000000" w:themeColor="text1"/>
        </w:rPr>
        <w:t>ite</w:t>
      </w:r>
      <w:r w:rsidR="006E480E" w:rsidRPr="00713E4E">
        <w:rPr>
          <w:color w:val="000000" w:themeColor="text1"/>
        </w:rPr>
        <w:t>;</w:t>
      </w:r>
      <w:r w:rsidR="0077484C" w:rsidRPr="00713E4E">
        <w:rPr>
          <w:color w:val="000000" w:themeColor="text1"/>
        </w:rPr>
        <w:t xml:space="preserve"> therefore, flooding is not anticipated.</w:t>
      </w:r>
    </w:p>
    <w:p w14:paraId="241838E9" w14:textId="0CD2E06A" w:rsidR="003A45C7" w:rsidRPr="00713E4E" w:rsidRDefault="006B1FA5" w:rsidP="00EE78F7">
      <w:pPr>
        <w:pStyle w:val="BodyText"/>
        <w:numPr>
          <w:ilvl w:val="0"/>
          <w:numId w:val="16"/>
        </w:numPr>
        <w:tabs>
          <w:tab w:val="left" w:pos="720"/>
        </w:tabs>
        <w:spacing w:line="240" w:lineRule="auto"/>
        <w:jc w:val="both"/>
        <w:rPr>
          <w:color w:val="000000" w:themeColor="text1"/>
        </w:rPr>
      </w:pPr>
      <w:r w:rsidRPr="00713E4E">
        <w:rPr>
          <w:color w:val="000000" w:themeColor="text1"/>
        </w:rPr>
        <w:t xml:space="preserve">Erosion: </w:t>
      </w:r>
      <w:r w:rsidR="0077484C" w:rsidRPr="00713E4E">
        <w:rPr>
          <w:color w:val="000000" w:themeColor="text1"/>
        </w:rPr>
        <w:t xml:space="preserve">The Site </w:t>
      </w:r>
      <w:r w:rsidR="00844E77" w:rsidRPr="00713E4E">
        <w:rPr>
          <w:color w:val="000000" w:themeColor="text1"/>
        </w:rPr>
        <w:t xml:space="preserve">is </w:t>
      </w:r>
      <w:r w:rsidR="0077484C" w:rsidRPr="00713E4E">
        <w:rPr>
          <w:color w:val="000000" w:themeColor="text1"/>
        </w:rPr>
        <w:t>capped</w:t>
      </w:r>
      <w:r w:rsidR="00844E77" w:rsidRPr="00713E4E">
        <w:rPr>
          <w:color w:val="000000" w:themeColor="text1"/>
        </w:rPr>
        <w:t xml:space="preserve"> by </w:t>
      </w:r>
      <w:r w:rsidR="007222C2">
        <w:rPr>
          <w:color w:val="000000" w:themeColor="text1"/>
        </w:rPr>
        <w:t xml:space="preserve">a </w:t>
      </w:r>
      <w:r w:rsidR="00844E77" w:rsidRPr="00D97236">
        <w:rPr>
          <w:color w:val="000000" w:themeColor="text1"/>
        </w:rPr>
        <w:t>building</w:t>
      </w:r>
      <w:r w:rsidR="0077484C" w:rsidRPr="00D97236">
        <w:rPr>
          <w:color w:val="000000" w:themeColor="text1"/>
        </w:rPr>
        <w:t>, therefore,</w:t>
      </w:r>
      <w:r w:rsidR="0077484C" w:rsidRPr="00713E4E">
        <w:rPr>
          <w:color w:val="000000" w:themeColor="text1"/>
        </w:rPr>
        <w:t xml:space="preserve"> erosion at the Site is not anticipated.</w:t>
      </w:r>
    </w:p>
    <w:p w14:paraId="504BFAC4" w14:textId="71BF6BFB" w:rsidR="003A45C7" w:rsidRDefault="006B1FA5" w:rsidP="00EE78F7">
      <w:pPr>
        <w:pStyle w:val="BodyText"/>
        <w:numPr>
          <w:ilvl w:val="0"/>
          <w:numId w:val="16"/>
        </w:numPr>
        <w:tabs>
          <w:tab w:val="left" w:pos="720"/>
        </w:tabs>
        <w:spacing w:line="240" w:lineRule="auto"/>
        <w:jc w:val="both"/>
        <w:rPr>
          <w:color w:val="000000" w:themeColor="text1"/>
        </w:rPr>
      </w:pPr>
      <w:r w:rsidRPr="00713E4E">
        <w:rPr>
          <w:color w:val="000000" w:themeColor="text1"/>
        </w:rPr>
        <w:t xml:space="preserve">High Wind: </w:t>
      </w:r>
      <w:r w:rsidR="00974051" w:rsidRPr="00713E4E">
        <w:rPr>
          <w:color w:val="000000" w:themeColor="text1"/>
        </w:rPr>
        <w:t>T</w:t>
      </w:r>
      <w:r w:rsidR="00844E77" w:rsidRPr="00713E4E">
        <w:rPr>
          <w:color w:val="000000" w:themeColor="text1"/>
        </w:rPr>
        <w:t xml:space="preserve">he </w:t>
      </w:r>
      <w:r w:rsidR="006E480E" w:rsidRPr="00713E4E">
        <w:rPr>
          <w:color w:val="000000" w:themeColor="text1"/>
        </w:rPr>
        <w:t>S</w:t>
      </w:r>
      <w:r w:rsidR="00844E77" w:rsidRPr="00713E4E">
        <w:rPr>
          <w:color w:val="000000" w:themeColor="text1"/>
        </w:rPr>
        <w:t>ite is not</w:t>
      </w:r>
      <w:r w:rsidRPr="00713E4E">
        <w:rPr>
          <w:color w:val="000000" w:themeColor="text1"/>
        </w:rPr>
        <w:t xml:space="preserve"> susceptible to damage from the wind itself or </w:t>
      </w:r>
      <w:r w:rsidR="006E480E" w:rsidRPr="00713E4E">
        <w:rPr>
          <w:color w:val="000000" w:themeColor="text1"/>
        </w:rPr>
        <w:t xml:space="preserve">from </w:t>
      </w:r>
      <w:r w:rsidRPr="00713E4E">
        <w:rPr>
          <w:color w:val="000000" w:themeColor="text1"/>
        </w:rPr>
        <w:t>falling objects, such as trees or utility structures during periods of high wind.</w:t>
      </w:r>
    </w:p>
    <w:p w14:paraId="579E75CB" w14:textId="08576F13" w:rsidR="00977504" w:rsidRPr="00385E1A" w:rsidRDefault="00977504" w:rsidP="00EE78F7">
      <w:pPr>
        <w:pStyle w:val="BodyText"/>
        <w:numPr>
          <w:ilvl w:val="0"/>
          <w:numId w:val="16"/>
        </w:numPr>
        <w:tabs>
          <w:tab w:val="left" w:pos="720"/>
        </w:tabs>
        <w:spacing w:line="240" w:lineRule="auto"/>
        <w:jc w:val="both"/>
        <w:rPr>
          <w:color w:val="000000" w:themeColor="text1"/>
        </w:rPr>
      </w:pPr>
      <w:r w:rsidRPr="00977504">
        <w:rPr>
          <w:color w:val="000000" w:themeColor="text1"/>
        </w:rPr>
        <w:t xml:space="preserve">Electricity: </w:t>
      </w:r>
      <w:r w:rsidR="00385E1A" w:rsidRPr="00385E1A">
        <w:rPr>
          <w:color w:val="000000" w:themeColor="text1"/>
        </w:rPr>
        <w:t>Power loss</w:t>
      </w:r>
      <w:r w:rsidR="007222C2">
        <w:rPr>
          <w:color w:val="000000" w:themeColor="text1"/>
        </w:rPr>
        <w:t xml:space="preserve">, </w:t>
      </w:r>
      <w:r w:rsidR="00385E1A" w:rsidRPr="00385E1A">
        <w:rPr>
          <w:color w:val="000000" w:themeColor="text1"/>
        </w:rPr>
        <w:t>dips</w:t>
      </w:r>
      <w:r w:rsidR="007222C2">
        <w:rPr>
          <w:color w:val="000000" w:themeColor="text1"/>
        </w:rPr>
        <w:t xml:space="preserve"> and/or </w:t>
      </w:r>
      <w:r w:rsidR="00385E1A" w:rsidRPr="00385E1A">
        <w:rPr>
          <w:color w:val="000000" w:themeColor="text1"/>
        </w:rPr>
        <w:t>surges in voltage during severe weather events, including lightning strikes, and the associated impact on Site equipment and operations are not anticipated.</w:t>
      </w:r>
    </w:p>
    <w:p w14:paraId="675C536F" w14:textId="1F1B6C96" w:rsidR="003A45C7" w:rsidRDefault="006B1FA5" w:rsidP="00EE78F7">
      <w:pPr>
        <w:pStyle w:val="BodyText"/>
        <w:numPr>
          <w:ilvl w:val="0"/>
          <w:numId w:val="16"/>
        </w:numPr>
        <w:tabs>
          <w:tab w:val="left" w:pos="720"/>
        </w:tabs>
        <w:spacing w:after="240" w:line="240" w:lineRule="auto"/>
        <w:jc w:val="both"/>
        <w:rPr>
          <w:color w:val="000000" w:themeColor="text1"/>
        </w:rPr>
      </w:pPr>
      <w:r w:rsidRPr="00713E4E">
        <w:rPr>
          <w:color w:val="000000" w:themeColor="text1"/>
        </w:rPr>
        <w:t xml:space="preserve">Spill/Contaminant Release: </w:t>
      </w:r>
      <w:r w:rsidR="0077484C" w:rsidRPr="00713E4E">
        <w:rPr>
          <w:color w:val="000000" w:themeColor="text1"/>
        </w:rPr>
        <w:t>No areas of the Site have been identified that may be susceptible to a spill or other containment release due to storm-related damage caused by flooding, erosion, high winds, loss of power, etc.</w:t>
      </w:r>
    </w:p>
    <w:p w14:paraId="1C58CADA" w14:textId="77777777" w:rsidR="006B1FA5" w:rsidRPr="00713E4E" w:rsidRDefault="006B1FA5" w:rsidP="009763BA">
      <w:pPr>
        <w:pStyle w:val="Heading2"/>
        <w:spacing w:before="240"/>
        <w:rPr>
          <w:rFonts w:ascii="Times New Roman" w:hAnsi="Times New Roman" w:cs="Times New Roman"/>
          <w:color w:val="000000" w:themeColor="text1"/>
        </w:rPr>
      </w:pPr>
      <w:bookmarkStart w:id="573" w:name="_Toc111042693"/>
      <w:r w:rsidRPr="00713E4E">
        <w:rPr>
          <w:rFonts w:ascii="Times New Roman" w:hAnsi="Times New Roman" w:cs="Times New Roman"/>
          <w:color w:val="000000" w:themeColor="text1"/>
        </w:rPr>
        <w:t>6.2</w:t>
      </w:r>
      <w:r w:rsidRPr="00713E4E">
        <w:rPr>
          <w:rFonts w:ascii="Times New Roman" w:hAnsi="Times New Roman" w:cs="Times New Roman"/>
          <w:color w:val="000000" w:themeColor="text1"/>
        </w:rPr>
        <w:tab/>
        <w:t>Green Remediation Evaluation</w:t>
      </w:r>
      <w:bookmarkEnd w:id="573"/>
    </w:p>
    <w:p w14:paraId="3DC15D63" w14:textId="4F6A00D1" w:rsidR="006B1FA5" w:rsidRPr="00713E4E" w:rsidRDefault="006B1FA5" w:rsidP="009763BA">
      <w:pPr>
        <w:autoSpaceDE w:val="0"/>
        <w:autoSpaceDN w:val="0"/>
        <w:adjustRightInd w:val="0"/>
        <w:spacing w:after="24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NYSDEC’s DER-31 Green Remediation requires that green remediation concepts and techniques be considered during all stages of the remedial program including </w:t>
      </w:r>
      <w:r w:rsidR="006E480E"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 management, with the goal of improving the sustainability of the cleanup and summarizing </w:t>
      </w:r>
      <w:r w:rsidRPr="00713E4E">
        <w:rPr>
          <w:rFonts w:ascii="Times New Roman" w:hAnsi="Times New Roman"/>
          <w:color w:val="000000" w:themeColor="text1"/>
          <w:sz w:val="24"/>
          <w:szCs w:val="24"/>
        </w:rPr>
        <w:lastRenderedPageBreak/>
        <w:t>the net environmental benefit of any implemented green technology</w:t>
      </w:r>
      <w:r w:rsidR="00194107" w:rsidRPr="00713E4E">
        <w:rPr>
          <w:rFonts w:ascii="Times New Roman" w:hAnsi="Times New Roman"/>
          <w:color w:val="000000" w:themeColor="text1"/>
          <w:sz w:val="24"/>
          <w:szCs w:val="24"/>
        </w:rPr>
        <w:t xml:space="preserve">. </w:t>
      </w:r>
      <w:r w:rsidR="00A0259F">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This section of the SMP provides a summary of green remediation evaluations completed for the </w:t>
      </w:r>
      <w:r w:rsidR="006E480E"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w:t>
      </w:r>
      <w:r w:rsidR="0044183A">
        <w:rPr>
          <w:rFonts w:ascii="Times New Roman" w:hAnsi="Times New Roman"/>
          <w:color w:val="000000" w:themeColor="text1"/>
          <w:sz w:val="24"/>
          <w:szCs w:val="24"/>
        </w:rPr>
        <w:t>.</w:t>
      </w:r>
    </w:p>
    <w:p w14:paraId="4D6BEAAF" w14:textId="23457809" w:rsidR="00371E4F" w:rsidRPr="00713E4E" w:rsidRDefault="00371E4F" w:rsidP="009E553B">
      <w:pPr>
        <w:pStyle w:val="BodyText"/>
        <w:tabs>
          <w:tab w:val="left" w:pos="720"/>
        </w:tabs>
        <w:ind w:firstLine="0"/>
        <w:jc w:val="both"/>
        <w:rPr>
          <w:color w:val="000000" w:themeColor="text1"/>
        </w:rPr>
      </w:pPr>
      <w:r w:rsidRPr="00713E4E">
        <w:rPr>
          <w:color w:val="000000" w:themeColor="text1"/>
        </w:rPr>
        <w:t>Green remediation principles and techniques were implemented to the extent feasible in the design, implementation, and Site management of the remedy per DER</w:t>
      </w:r>
      <w:r w:rsidR="007222C2">
        <w:rPr>
          <w:color w:val="000000" w:themeColor="text1"/>
        </w:rPr>
        <w:t>-</w:t>
      </w:r>
      <w:r w:rsidRPr="00713E4E">
        <w:rPr>
          <w:color w:val="000000" w:themeColor="text1"/>
        </w:rPr>
        <w:t xml:space="preserve">31.  The </w:t>
      </w:r>
      <w:r w:rsidR="007222C2">
        <w:rPr>
          <w:color w:val="000000" w:themeColor="text1"/>
        </w:rPr>
        <w:t>primary</w:t>
      </w:r>
      <w:r w:rsidR="007222C2" w:rsidRPr="00713E4E">
        <w:rPr>
          <w:color w:val="000000" w:themeColor="text1"/>
        </w:rPr>
        <w:t xml:space="preserve"> </w:t>
      </w:r>
      <w:r w:rsidRPr="00713E4E">
        <w:rPr>
          <w:color w:val="000000" w:themeColor="text1"/>
        </w:rPr>
        <w:t xml:space="preserve">green remediation </w:t>
      </w:r>
      <w:r w:rsidR="007222C2">
        <w:rPr>
          <w:color w:val="000000" w:themeColor="text1"/>
        </w:rPr>
        <w:t>principles</w:t>
      </w:r>
      <w:r w:rsidR="007222C2" w:rsidRPr="00713E4E">
        <w:rPr>
          <w:color w:val="000000" w:themeColor="text1"/>
        </w:rPr>
        <w:t xml:space="preserve"> </w:t>
      </w:r>
      <w:r w:rsidRPr="00713E4E">
        <w:rPr>
          <w:color w:val="000000" w:themeColor="text1"/>
        </w:rPr>
        <w:t xml:space="preserve">incorporated into the </w:t>
      </w:r>
      <w:r w:rsidR="007222C2">
        <w:rPr>
          <w:color w:val="000000" w:themeColor="text1"/>
        </w:rPr>
        <w:t xml:space="preserve">Site’s </w:t>
      </w:r>
      <w:r w:rsidRPr="00713E4E">
        <w:rPr>
          <w:color w:val="000000" w:themeColor="text1"/>
        </w:rPr>
        <w:t>remediation are as follows:</w:t>
      </w:r>
    </w:p>
    <w:p w14:paraId="755E1786" w14:textId="3B1AC0D8" w:rsidR="006E480E" w:rsidRPr="00713E4E" w:rsidRDefault="006E480E"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Consider</w:t>
      </w:r>
      <w:r w:rsidR="007222C2">
        <w:rPr>
          <w:color w:val="000000" w:themeColor="text1"/>
        </w:rPr>
        <w:t>ation of</w:t>
      </w:r>
      <w:r w:rsidRPr="00713E4E">
        <w:rPr>
          <w:color w:val="000000" w:themeColor="text1"/>
        </w:rPr>
        <w:t xml:space="preserve"> the environmental impacts of treatment technologies and remedy stewardship over the long term;</w:t>
      </w:r>
    </w:p>
    <w:p w14:paraId="52D39BB4" w14:textId="0C64F491" w:rsidR="00371E4F" w:rsidRPr="00713E4E" w:rsidRDefault="00371E4F"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Reduc</w:t>
      </w:r>
      <w:r w:rsidR="007222C2">
        <w:rPr>
          <w:color w:val="000000" w:themeColor="text1"/>
        </w:rPr>
        <w:t>tion of</w:t>
      </w:r>
      <w:r w:rsidRPr="00713E4E">
        <w:rPr>
          <w:color w:val="000000" w:themeColor="text1"/>
        </w:rPr>
        <w:t xml:space="preserve"> direct and indirect greenhouse gases and other emissions;</w:t>
      </w:r>
    </w:p>
    <w:p w14:paraId="1B091B90" w14:textId="180706D7" w:rsidR="00371E4F" w:rsidRPr="00713E4E" w:rsidRDefault="00371E4F"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Increas</w:t>
      </w:r>
      <w:r w:rsidR="007222C2">
        <w:rPr>
          <w:color w:val="000000" w:themeColor="text1"/>
        </w:rPr>
        <w:t>e in</w:t>
      </w:r>
      <w:r w:rsidRPr="00713E4E">
        <w:rPr>
          <w:color w:val="000000" w:themeColor="text1"/>
        </w:rPr>
        <w:t xml:space="preserve"> energy efficiency and minimizing use of non‐renewable energy;</w:t>
      </w:r>
    </w:p>
    <w:p w14:paraId="47732E9E" w14:textId="2CA0BFBF" w:rsidR="00371E4F" w:rsidRPr="00713E4E" w:rsidRDefault="00371E4F"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Conserv</w:t>
      </w:r>
      <w:r w:rsidR="007222C2">
        <w:rPr>
          <w:color w:val="000000" w:themeColor="text1"/>
        </w:rPr>
        <w:t>ation</w:t>
      </w:r>
      <w:r w:rsidRPr="00713E4E">
        <w:rPr>
          <w:color w:val="000000" w:themeColor="text1"/>
        </w:rPr>
        <w:t xml:space="preserve"> and efficient manag</w:t>
      </w:r>
      <w:r w:rsidR="007222C2">
        <w:rPr>
          <w:color w:val="000000" w:themeColor="text1"/>
        </w:rPr>
        <w:t>ement of</w:t>
      </w:r>
      <w:r w:rsidRPr="00713E4E">
        <w:rPr>
          <w:color w:val="000000" w:themeColor="text1"/>
        </w:rPr>
        <w:t xml:space="preserve"> resources and materials;</w:t>
      </w:r>
    </w:p>
    <w:p w14:paraId="28D02BEE" w14:textId="2B918B7B" w:rsidR="00371E4F" w:rsidRPr="00713E4E" w:rsidRDefault="00371E4F"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Reduc</w:t>
      </w:r>
      <w:r w:rsidR="007222C2">
        <w:rPr>
          <w:color w:val="000000" w:themeColor="text1"/>
        </w:rPr>
        <w:t>tion of</w:t>
      </w:r>
      <w:r w:rsidRPr="00713E4E">
        <w:rPr>
          <w:color w:val="000000" w:themeColor="text1"/>
        </w:rPr>
        <w:t xml:space="preserve"> waste</w:t>
      </w:r>
      <w:r w:rsidR="007222C2">
        <w:rPr>
          <w:color w:val="000000" w:themeColor="text1"/>
        </w:rPr>
        <w:t xml:space="preserve"> and</w:t>
      </w:r>
      <w:r w:rsidRPr="00713E4E">
        <w:rPr>
          <w:color w:val="000000" w:themeColor="text1"/>
        </w:rPr>
        <w:t xml:space="preserve"> increas</w:t>
      </w:r>
      <w:r w:rsidR="007222C2">
        <w:rPr>
          <w:color w:val="000000" w:themeColor="text1"/>
        </w:rPr>
        <w:t>e in</w:t>
      </w:r>
      <w:r w:rsidRPr="00713E4E">
        <w:rPr>
          <w:color w:val="000000" w:themeColor="text1"/>
        </w:rPr>
        <w:t xml:space="preserve"> recycling and reuse of materials which would otherwise be considered a waste;</w:t>
      </w:r>
    </w:p>
    <w:p w14:paraId="7AD09D47" w14:textId="76A341E7" w:rsidR="006E480E" w:rsidRPr="00713E4E" w:rsidRDefault="006E480E"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Maximiz</w:t>
      </w:r>
      <w:r w:rsidR="00F0322A">
        <w:rPr>
          <w:color w:val="000000" w:themeColor="text1"/>
        </w:rPr>
        <w:t>ation</w:t>
      </w:r>
      <w:r w:rsidR="00AC7009">
        <w:rPr>
          <w:color w:val="000000" w:themeColor="text1"/>
        </w:rPr>
        <w:t xml:space="preserve"> of</w:t>
      </w:r>
      <w:r w:rsidRPr="00713E4E">
        <w:rPr>
          <w:color w:val="000000" w:themeColor="text1"/>
        </w:rPr>
        <w:t xml:space="preserve"> habitat value and creati</w:t>
      </w:r>
      <w:r w:rsidR="00347A67">
        <w:rPr>
          <w:color w:val="000000" w:themeColor="text1"/>
        </w:rPr>
        <w:t>o</w:t>
      </w:r>
      <w:r w:rsidRPr="00713E4E">
        <w:rPr>
          <w:color w:val="000000" w:themeColor="text1"/>
        </w:rPr>
        <w:t>n</w:t>
      </w:r>
      <w:r w:rsidR="00D40B7E">
        <w:rPr>
          <w:color w:val="000000" w:themeColor="text1"/>
        </w:rPr>
        <w:t xml:space="preserve"> of</w:t>
      </w:r>
      <w:r w:rsidRPr="00713E4E">
        <w:rPr>
          <w:color w:val="000000" w:themeColor="text1"/>
        </w:rPr>
        <w:t xml:space="preserve"> habitat when possible;</w:t>
      </w:r>
    </w:p>
    <w:p w14:paraId="5BF6E6D4" w14:textId="3D81EA22" w:rsidR="006E480E" w:rsidRPr="00713E4E" w:rsidRDefault="006E480E" w:rsidP="009763BA">
      <w:pPr>
        <w:pStyle w:val="BodyText"/>
        <w:numPr>
          <w:ilvl w:val="1"/>
          <w:numId w:val="30"/>
        </w:numPr>
        <w:tabs>
          <w:tab w:val="left" w:pos="720"/>
        </w:tabs>
        <w:spacing w:line="240" w:lineRule="auto"/>
        <w:ind w:left="720"/>
        <w:jc w:val="both"/>
        <w:rPr>
          <w:color w:val="000000" w:themeColor="text1"/>
        </w:rPr>
      </w:pPr>
      <w:r w:rsidRPr="00713E4E">
        <w:rPr>
          <w:color w:val="000000" w:themeColor="text1"/>
        </w:rPr>
        <w:t>Fostering green and healthy communities and working landscapes which balance ecological, economic and social goals;</w:t>
      </w:r>
      <w:r w:rsidR="00D03F95">
        <w:rPr>
          <w:color w:val="000000" w:themeColor="text1"/>
        </w:rPr>
        <w:t xml:space="preserve"> and</w:t>
      </w:r>
    </w:p>
    <w:p w14:paraId="1021BB72" w14:textId="377BB757" w:rsidR="002873C2" w:rsidRPr="002873C2" w:rsidRDefault="00371E4F" w:rsidP="009763BA">
      <w:pPr>
        <w:pStyle w:val="BodyText"/>
        <w:numPr>
          <w:ilvl w:val="1"/>
          <w:numId w:val="30"/>
        </w:numPr>
        <w:tabs>
          <w:tab w:val="left" w:pos="720"/>
        </w:tabs>
        <w:spacing w:after="240" w:line="240" w:lineRule="auto"/>
        <w:ind w:left="720"/>
        <w:jc w:val="both"/>
        <w:rPr>
          <w:color w:val="000000" w:themeColor="text1"/>
        </w:rPr>
      </w:pPr>
      <w:r w:rsidRPr="00713E4E">
        <w:rPr>
          <w:color w:val="000000" w:themeColor="text1"/>
        </w:rPr>
        <w:t>Integrati</w:t>
      </w:r>
      <w:r w:rsidR="00E750D9">
        <w:rPr>
          <w:color w:val="000000" w:themeColor="text1"/>
        </w:rPr>
        <w:t>on of</w:t>
      </w:r>
      <w:r w:rsidRPr="00713E4E">
        <w:rPr>
          <w:color w:val="000000" w:themeColor="text1"/>
        </w:rPr>
        <w:t xml:space="preserve"> the remedy with the end use where possible and encourag</w:t>
      </w:r>
      <w:r w:rsidR="00DD1D74">
        <w:rPr>
          <w:color w:val="000000" w:themeColor="text1"/>
        </w:rPr>
        <w:t>ement of</w:t>
      </w:r>
      <w:r w:rsidRPr="00713E4E">
        <w:rPr>
          <w:color w:val="000000" w:themeColor="text1"/>
        </w:rPr>
        <w:t xml:space="preserve"> green and sustainable re‐development.</w:t>
      </w:r>
    </w:p>
    <w:p w14:paraId="28DEB812" w14:textId="7CC996CF" w:rsidR="00A24A49" w:rsidRDefault="00726887" w:rsidP="00D03F95">
      <w:pPr>
        <w:pStyle w:val="BodyText"/>
        <w:tabs>
          <w:tab w:val="left" w:pos="720"/>
        </w:tabs>
        <w:spacing w:after="240"/>
        <w:ind w:firstLine="0"/>
        <w:jc w:val="both"/>
        <w:rPr>
          <w:color w:val="000000" w:themeColor="text1"/>
          <w:spacing w:val="-4"/>
        </w:rPr>
      </w:pPr>
      <w:r>
        <w:rPr>
          <w:color w:val="000000" w:themeColor="text1"/>
        </w:rPr>
        <w:t>In addition</w:t>
      </w:r>
      <w:r w:rsidR="00371E4F" w:rsidRPr="00713E4E">
        <w:rPr>
          <w:color w:val="000000" w:themeColor="text1"/>
        </w:rPr>
        <w:t>, to</w:t>
      </w:r>
      <w:r>
        <w:rPr>
          <w:color w:val="000000" w:themeColor="text1"/>
        </w:rPr>
        <w:t xml:space="preserve"> further</w:t>
      </w:r>
      <w:r w:rsidR="00371E4F" w:rsidRPr="00713E4E">
        <w:rPr>
          <w:color w:val="000000" w:themeColor="text1"/>
        </w:rPr>
        <w:t xml:space="preserve"> incorporate green remediation principles and techniques to the extent feasible in the development at this Site, on-</w:t>
      </w:r>
      <w:r w:rsidR="006E480E" w:rsidRPr="00713E4E">
        <w:rPr>
          <w:color w:val="000000" w:themeColor="text1"/>
        </w:rPr>
        <w:t>S</w:t>
      </w:r>
      <w:r w:rsidR="00371E4F" w:rsidRPr="00713E4E">
        <w:rPr>
          <w:color w:val="000000" w:themeColor="text1"/>
        </w:rPr>
        <w:t>ite buildings include</w:t>
      </w:r>
      <w:r w:rsidR="006E480E" w:rsidRPr="00713E4E">
        <w:rPr>
          <w:color w:val="000000" w:themeColor="text1"/>
        </w:rPr>
        <w:t>d</w:t>
      </w:r>
      <w:r w:rsidR="00371E4F" w:rsidRPr="00713E4E">
        <w:rPr>
          <w:color w:val="000000" w:themeColor="text1"/>
        </w:rPr>
        <w:t>, at a minimum, a 20-mil vapor barrier on the foundation to improve energy efficiency</w:t>
      </w:r>
      <w:r w:rsidR="005B2ADB" w:rsidRPr="00713E4E">
        <w:rPr>
          <w:color w:val="000000" w:themeColor="text1"/>
        </w:rPr>
        <w:t xml:space="preserve"> and meet Passive House standards</w:t>
      </w:r>
      <w:r w:rsidR="00371E4F" w:rsidRPr="00713E4E">
        <w:rPr>
          <w:color w:val="000000" w:themeColor="text1"/>
        </w:rPr>
        <w:t>.</w:t>
      </w:r>
      <w:r w:rsidR="00253B7B">
        <w:rPr>
          <w:color w:val="000000" w:themeColor="text1"/>
          <w:spacing w:val="-4"/>
        </w:rPr>
        <w:t xml:space="preserve"> </w:t>
      </w:r>
      <w:r w:rsidR="00CC198F">
        <w:rPr>
          <w:color w:val="000000" w:themeColor="text1"/>
          <w:spacing w:val="-4"/>
        </w:rPr>
        <w:t xml:space="preserve"> </w:t>
      </w:r>
      <w:r w:rsidR="00253B7B">
        <w:rPr>
          <w:color w:val="000000" w:themeColor="text1"/>
          <w:spacing w:val="-4"/>
        </w:rPr>
        <w:t>T</w:t>
      </w:r>
      <w:r w:rsidR="001A3A63" w:rsidRPr="00F83C89">
        <w:rPr>
          <w:color w:val="000000" w:themeColor="text1"/>
          <w:spacing w:val="-4"/>
        </w:rPr>
        <w:t xml:space="preserve">he buildings have been designed and constructed to meet </w:t>
      </w:r>
      <w:r w:rsidR="001A3A63" w:rsidRPr="00F83C89">
        <w:rPr>
          <w:color w:val="000000" w:themeColor="text1"/>
          <w:spacing w:val="-4"/>
          <w:lang w:val="en"/>
        </w:rPr>
        <w:t xml:space="preserve">Passive House standards.  </w:t>
      </w:r>
      <w:r w:rsidR="00FB0572" w:rsidRPr="00F83C89">
        <w:rPr>
          <w:color w:val="000000" w:themeColor="text1"/>
          <w:spacing w:val="-4"/>
          <w:lang w:val="en"/>
        </w:rPr>
        <w:t>Once</w:t>
      </w:r>
      <w:r w:rsidR="001A3A63" w:rsidRPr="00F83C89">
        <w:rPr>
          <w:color w:val="000000" w:themeColor="text1"/>
          <w:spacing w:val="-4"/>
        </w:rPr>
        <w:t xml:space="preserve"> the project is completed, the Sendero Verde Redevelopment Project (</w:t>
      </w:r>
      <w:r w:rsidR="008F59C4">
        <w:rPr>
          <w:color w:val="000000" w:themeColor="text1"/>
          <w:spacing w:val="-4"/>
        </w:rPr>
        <w:t xml:space="preserve">both </w:t>
      </w:r>
      <w:r w:rsidR="001A3A63" w:rsidRPr="00F83C89">
        <w:rPr>
          <w:color w:val="000000" w:themeColor="text1"/>
          <w:spacing w:val="-4"/>
        </w:rPr>
        <w:t xml:space="preserve">Parcels A [BCP </w:t>
      </w:r>
      <w:r w:rsidR="006E480E" w:rsidRPr="00F83C89">
        <w:rPr>
          <w:color w:val="000000" w:themeColor="text1"/>
          <w:spacing w:val="-4"/>
        </w:rPr>
        <w:t>S</w:t>
      </w:r>
      <w:r w:rsidR="001A3A63" w:rsidRPr="00F83C89">
        <w:rPr>
          <w:color w:val="000000" w:themeColor="text1"/>
          <w:spacing w:val="-4"/>
        </w:rPr>
        <w:t xml:space="preserve">ite </w:t>
      </w:r>
      <w:r w:rsidR="00D70B53">
        <w:rPr>
          <w:color w:val="000000" w:themeColor="text1"/>
          <w:spacing w:val="-4"/>
        </w:rPr>
        <w:t xml:space="preserve">No. </w:t>
      </w:r>
      <w:r w:rsidR="001A3A63" w:rsidRPr="00F83C89">
        <w:rPr>
          <w:color w:val="000000" w:themeColor="text1"/>
          <w:spacing w:val="-4"/>
        </w:rPr>
        <w:t>C231135</w:t>
      </w:r>
      <w:r w:rsidR="006E480E" w:rsidRPr="00F83C89">
        <w:rPr>
          <w:color w:val="000000" w:themeColor="text1"/>
          <w:spacing w:val="-4"/>
        </w:rPr>
        <w:t>]</w:t>
      </w:r>
      <w:r w:rsidR="001A3A63" w:rsidRPr="00F83C89">
        <w:rPr>
          <w:color w:val="000000" w:themeColor="text1"/>
          <w:spacing w:val="-4"/>
        </w:rPr>
        <w:t xml:space="preserve"> and Parcel B</w:t>
      </w:r>
      <w:r w:rsidR="00D805B2">
        <w:rPr>
          <w:color w:val="000000" w:themeColor="text1"/>
          <w:spacing w:val="-4"/>
        </w:rPr>
        <w:t xml:space="preserve"> [BCP Site No. </w:t>
      </w:r>
      <w:r w:rsidR="008B3713">
        <w:rPr>
          <w:color w:val="000000" w:themeColor="text1"/>
          <w:spacing w:val="-4"/>
        </w:rPr>
        <w:t>C231128]</w:t>
      </w:r>
      <w:r w:rsidR="001A3A63" w:rsidRPr="00F83C89">
        <w:rPr>
          <w:color w:val="000000" w:themeColor="text1"/>
          <w:spacing w:val="-4"/>
        </w:rPr>
        <w:t xml:space="preserve">) will be the largest </w:t>
      </w:r>
      <w:r w:rsidR="006E480E" w:rsidRPr="00F83C89">
        <w:rPr>
          <w:color w:val="000000" w:themeColor="text1"/>
          <w:spacing w:val="-4"/>
        </w:rPr>
        <w:t>multi</w:t>
      </w:r>
      <w:r w:rsidR="00DA6447">
        <w:rPr>
          <w:color w:val="000000" w:themeColor="text1"/>
          <w:spacing w:val="-4"/>
        </w:rPr>
        <w:t>-</w:t>
      </w:r>
      <w:r w:rsidR="006E480E" w:rsidRPr="00F83C89">
        <w:rPr>
          <w:color w:val="000000" w:themeColor="text1"/>
          <w:spacing w:val="-4"/>
        </w:rPr>
        <w:t xml:space="preserve">family </w:t>
      </w:r>
      <w:r w:rsidR="001A3A63" w:rsidRPr="00F83C89">
        <w:rPr>
          <w:color w:val="000000" w:themeColor="text1"/>
          <w:spacing w:val="-4"/>
        </w:rPr>
        <w:t xml:space="preserve">Passive House development in the United States </w:t>
      </w:r>
      <w:r w:rsidR="006E480E" w:rsidRPr="00F83C89">
        <w:rPr>
          <w:color w:val="000000" w:themeColor="text1"/>
          <w:spacing w:val="-4"/>
        </w:rPr>
        <w:t xml:space="preserve">and will be </w:t>
      </w:r>
      <w:r w:rsidR="001A3A63" w:rsidRPr="00F83C89">
        <w:rPr>
          <w:color w:val="000000" w:themeColor="text1"/>
          <w:spacing w:val="-4"/>
        </w:rPr>
        <w:t xml:space="preserve">certified by both </w:t>
      </w:r>
      <w:r w:rsidR="009C48FF">
        <w:rPr>
          <w:color w:val="000000" w:themeColor="text1"/>
          <w:spacing w:val="-4"/>
        </w:rPr>
        <w:t xml:space="preserve">the </w:t>
      </w:r>
      <w:r w:rsidR="001A3A63" w:rsidRPr="00F83C89">
        <w:rPr>
          <w:color w:val="000000" w:themeColor="text1"/>
          <w:spacing w:val="-4"/>
        </w:rPr>
        <w:t>Passive House Institute and Enterprise Green Communities, ensuring superior levels of energy efficiency, indoor air quality, occupant comfort, and resiliency.</w:t>
      </w:r>
      <w:r w:rsidR="00FB0572" w:rsidRPr="00F83C89">
        <w:rPr>
          <w:color w:val="000000" w:themeColor="text1"/>
          <w:spacing w:val="-4"/>
        </w:rPr>
        <w:t xml:space="preserve"> </w:t>
      </w:r>
      <w:r w:rsidR="00F83C89">
        <w:rPr>
          <w:color w:val="000000" w:themeColor="text1"/>
          <w:spacing w:val="-4"/>
        </w:rPr>
        <w:t xml:space="preserve"> </w:t>
      </w:r>
      <w:r w:rsidR="00FB0572" w:rsidRPr="00F83C89">
        <w:rPr>
          <w:color w:val="000000" w:themeColor="text1"/>
          <w:spacing w:val="-4"/>
        </w:rPr>
        <w:t>Buildings meeting Passive House design standards can be up to 60 or 70 percent more energy efficient than a traditionally designed building of similar size.</w:t>
      </w:r>
    </w:p>
    <w:p w14:paraId="43FEE2E4" w14:textId="0CDBEBAB" w:rsidR="001A3A63" w:rsidRDefault="0079681D" w:rsidP="009E553B">
      <w:pPr>
        <w:pStyle w:val="BodyText"/>
        <w:tabs>
          <w:tab w:val="left" w:pos="720"/>
        </w:tabs>
        <w:ind w:firstLine="0"/>
        <w:jc w:val="both"/>
        <w:rPr>
          <w:color w:val="000000" w:themeColor="text1"/>
        </w:rPr>
      </w:pPr>
      <w:r w:rsidRPr="0079681D">
        <w:rPr>
          <w:color w:val="000000" w:themeColor="text1"/>
        </w:rPr>
        <w:t>Conservation and efficient management of resources and materials</w:t>
      </w:r>
      <w:r>
        <w:rPr>
          <w:color w:val="000000" w:themeColor="text1"/>
        </w:rPr>
        <w:t>, along with r</w:t>
      </w:r>
      <w:r w:rsidRPr="0079681D">
        <w:rPr>
          <w:color w:val="000000" w:themeColor="text1"/>
        </w:rPr>
        <w:t>eduction of waste and increase in recycling and reuse of materials which would otherwise be considered a waste</w:t>
      </w:r>
      <w:r w:rsidR="004B6447">
        <w:rPr>
          <w:color w:val="000000" w:themeColor="text1"/>
        </w:rPr>
        <w:t xml:space="preserve">, </w:t>
      </w:r>
      <w:r>
        <w:rPr>
          <w:color w:val="000000" w:themeColor="text1"/>
        </w:rPr>
        <w:t xml:space="preserve">were two </w:t>
      </w:r>
      <w:r w:rsidR="004B6447">
        <w:rPr>
          <w:color w:val="000000" w:themeColor="text1"/>
        </w:rPr>
        <w:t xml:space="preserve">of the green remediation principles incorporated during the </w:t>
      </w:r>
      <w:r w:rsidR="004B6447">
        <w:rPr>
          <w:color w:val="000000" w:themeColor="text1"/>
        </w:rPr>
        <w:lastRenderedPageBreak/>
        <w:t>remedial action.</w:t>
      </w:r>
      <w:r>
        <w:rPr>
          <w:color w:val="000000" w:themeColor="text1"/>
        </w:rPr>
        <w:t xml:space="preserve"> To </w:t>
      </w:r>
      <w:r w:rsidR="004B6447">
        <w:rPr>
          <w:color w:val="000000" w:themeColor="text1"/>
        </w:rPr>
        <w:t>adhere to</w:t>
      </w:r>
      <w:r>
        <w:rPr>
          <w:color w:val="000000" w:themeColor="text1"/>
        </w:rPr>
        <w:t xml:space="preserve"> these </w:t>
      </w:r>
      <w:r w:rsidR="004B6447">
        <w:rPr>
          <w:color w:val="000000" w:themeColor="text1"/>
        </w:rPr>
        <w:t>principles</w:t>
      </w:r>
      <w:r>
        <w:rPr>
          <w:color w:val="000000" w:themeColor="text1"/>
        </w:rPr>
        <w:t xml:space="preserve"> t</w:t>
      </w:r>
      <w:r w:rsidR="00FB0572" w:rsidRPr="002A527F">
        <w:rPr>
          <w:color w:val="000000" w:themeColor="text1"/>
        </w:rPr>
        <w:t>he Volunteer exported approximately 1</w:t>
      </w:r>
      <w:r w:rsidR="002A527F" w:rsidRPr="00BB49D3">
        <w:rPr>
          <w:color w:val="000000" w:themeColor="text1"/>
        </w:rPr>
        <w:t>11.25</w:t>
      </w:r>
      <w:r w:rsidR="00FB0572" w:rsidRPr="002A527F">
        <w:rPr>
          <w:color w:val="000000" w:themeColor="text1"/>
        </w:rPr>
        <w:t xml:space="preserve"> </w:t>
      </w:r>
      <w:r w:rsidR="002A527F" w:rsidRPr="00BB49D3">
        <w:rPr>
          <w:color w:val="000000" w:themeColor="text1"/>
        </w:rPr>
        <w:t>tons</w:t>
      </w:r>
      <w:r w:rsidR="00FB0572" w:rsidRPr="002A527F">
        <w:rPr>
          <w:color w:val="000000" w:themeColor="text1"/>
        </w:rPr>
        <w:t xml:space="preserve"> of clean concrete and bricks to permitted Class B recycling facili</w:t>
      </w:r>
      <w:r w:rsidR="002A527F">
        <w:rPr>
          <w:color w:val="000000" w:themeColor="text1"/>
        </w:rPr>
        <w:t>ties</w:t>
      </w:r>
      <w:r w:rsidR="00FB0572" w:rsidRPr="002A527F">
        <w:rPr>
          <w:color w:val="000000" w:themeColor="text1"/>
        </w:rPr>
        <w:t xml:space="preserve"> in </w:t>
      </w:r>
      <w:r w:rsidR="002A527F">
        <w:rPr>
          <w:color w:val="000000" w:themeColor="text1"/>
        </w:rPr>
        <w:t>New</w:t>
      </w:r>
      <w:r w:rsidR="00D03F95">
        <w:rPr>
          <w:color w:val="000000" w:themeColor="text1"/>
        </w:rPr>
        <w:t> </w:t>
      </w:r>
      <w:r w:rsidR="002A527F">
        <w:rPr>
          <w:color w:val="000000" w:themeColor="text1"/>
        </w:rPr>
        <w:t xml:space="preserve">York and </w:t>
      </w:r>
      <w:r w:rsidR="00FB0572" w:rsidRPr="002A527F">
        <w:rPr>
          <w:color w:val="000000" w:themeColor="text1"/>
        </w:rPr>
        <w:t>New Jersey for recycling.</w:t>
      </w:r>
      <w:r w:rsidR="00FB0572" w:rsidRPr="00713E4E">
        <w:rPr>
          <w:color w:val="000000" w:themeColor="text1"/>
        </w:rPr>
        <w:t xml:space="preserve"> </w:t>
      </w:r>
    </w:p>
    <w:p w14:paraId="65CB22B9" w14:textId="4A8214B5" w:rsidR="003B0A73" w:rsidRPr="00713E4E" w:rsidRDefault="003B0A73" w:rsidP="00457CE9">
      <w:pPr>
        <w:pStyle w:val="Heading2"/>
        <w:spacing w:before="240"/>
        <w:rPr>
          <w:rFonts w:ascii="Times New Roman" w:hAnsi="Times New Roman" w:cs="Times New Roman"/>
          <w:color w:val="000000" w:themeColor="text1"/>
        </w:rPr>
      </w:pPr>
      <w:bookmarkStart w:id="574" w:name="_Toc111042694"/>
      <w:r w:rsidRPr="00713E4E">
        <w:rPr>
          <w:rFonts w:ascii="Times New Roman" w:hAnsi="Times New Roman" w:cs="Times New Roman"/>
          <w:color w:val="000000" w:themeColor="text1"/>
        </w:rPr>
        <w:t>6.3</w:t>
      </w:r>
      <w:r w:rsidR="00961E15" w:rsidRPr="00713E4E">
        <w:rPr>
          <w:rFonts w:ascii="Times New Roman" w:hAnsi="Times New Roman" w:cs="Times New Roman"/>
          <w:color w:val="000000" w:themeColor="text1"/>
        </w:rPr>
        <w:tab/>
      </w:r>
      <w:r w:rsidRPr="00713E4E">
        <w:rPr>
          <w:rFonts w:ascii="Times New Roman" w:hAnsi="Times New Roman" w:cs="Times New Roman"/>
          <w:color w:val="000000" w:themeColor="text1"/>
        </w:rPr>
        <w:t>Soil Vapor Intrusion Evaluation</w:t>
      </w:r>
      <w:bookmarkEnd w:id="574"/>
    </w:p>
    <w:p w14:paraId="3CFFF045" w14:textId="3AEE1764" w:rsidR="003B0A73" w:rsidRPr="00713E4E" w:rsidRDefault="003B0A73" w:rsidP="005A35A3">
      <w:pPr>
        <w:spacing w:after="120"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An SVI evaluation must be performed upon a change in use of the property that will result in occupancy of a previously unoccupied building </w:t>
      </w:r>
      <w:r w:rsidR="008510CF" w:rsidRPr="00713E4E">
        <w:rPr>
          <w:rFonts w:ascii="Times New Roman" w:hAnsi="Times New Roman"/>
          <w:color w:val="000000" w:themeColor="text1"/>
          <w:sz w:val="24"/>
          <w:szCs w:val="24"/>
        </w:rPr>
        <w:t xml:space="preserve">(excluding the buildings currently under construction at the time this SMP was issued) </w:t>
      </w:r>
      <w:r w:rsidRPr="00713E4E">
        <w:rPr>
          <w:rFonts w:ascii="Times New Roman" w:hAnsi="Times New Roman"/>
          <w:color w:val="000000" w:themeColor="text1"/>
          <w:sz w:val="24"/>
          <w:szCs w:val="24"/>
        </w:rPr>
        <w:t>or initial occupancy of a new building</w:t>
      </w:r>
      <w:r w:rsidR="008510CF" w:rsidRPr="00713E4E">
        <w:rPr>
          <w:rFonts w:ascii="Times New Roman" w:hAnsi="Times New Roman"/>
          <w:color w:val="000000" w:themeColor="text1"/>
          <w:sz w:val="24"/>
          <w:szCs w:val="24"/>
        </w:rPr>
        <w:t xml:space="preserve"> (excluding the buildings currently under construction at the time this SMP was issued)</w:t>
      </w:r>
      <w:r w:rsidRPr="00713E4E">
        <w:rPr>
          <w:rFonts w:ascii="Times New Roman" w:hAnsi="Times New Roman"/>
          <w:color w:val="000000" w:themeColor="text1"/>
          <w:sz w:val="24"/>
          <w:szCs w:val="24"/>
        </w:rPr>
        <w:t xml:space="preserve">.  </w:t>
      </w:r>
      <w:r w:rsidR="00CE63B6" w:rsidRPr="00713E4E">
        <w:rPr>
          <w:rFonts w:ascii="Times New Roman" w:hAnsi="Times New Roman"/>
          <w:color w:val="000000" w:themeColor="text1"/>
          <w:sz w:val="24"/>
          <w:szCs w:val="24"/>
        </w:rPr>
        <w:t>This SVI evaluation has already been completed for the buildings currently under construction, as documented in the FER</w:t>
      </w:r>
      <w:r w:rsidR="008510CF"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The breadth of th</w:t>
      </w:r>
      <w:r w:rsidR="00C178F6" w:rsidRPr="00713E4E">
        <w:rPr>
          <w:rFonts w:ascii="Times New Roman" w:hAnsi="Times New Roman"/>
          <w:color w:val="000000" w:themeColor="text1"/>
          <w:sz w:val="24"/>
          <w:szCs w:val="24"/>
        </w:rPr>
        <w:t>e</w:t>
      </w:r>
      <w:r w:rsidR="00CC3076" w:rsidRPr="00713E4E">
        <w:rPr>
          <w:rFonts w:ascii="Times New Roman" w:hAnsi="Times New Roman"/>
          <w:color w:val="000000" w:themeColor="text1"/>
          <w:sz w:val="24"/>
          <w:szCs w:val="24"/>
        </w:rPr>
        <w:t xml:space="preserve"> </w:t>
      </w:r>
      <w:r w:rsidR="00CE63B6" w:rsidRPr="00713E4E">
        <w:rPr>
          <w:rFonts w:ascii="Times New Roman" w:hAnsi="Times New Roman"/>
          <w:color w:val="000000" w:themeColor="text1"/>
          <w:sz w:val="24"/>
          <w:szCs w:val="24"/>
        </w:rPr>
        <w:t>SVI</w:t>
      </w:r>
      <w:r w:rsidRPr="00713E4E">
        <w:rPr>
          <w:rFonts w:ascii="Times New Roman" w:hAnsi="Times New Roman"/>
          <w:color w:val="000000" w:themeColor="text1"/>
          <w:sz w:val="24"/>
          <w:szCs w:val="24"/>
        </w:rPr>
        <w:t xml:space="preserve"> evaluation </w:t>
      </w:r>
      <w:r w:rsidR="00CE63B6" w:rsidRPr="00713E4E">
        <w:rPr>
          <w:rFonts w:ascii="Times New Roman" w:hAnsi="Times New Roman"/>
          <w:color w:val="000000" w:themeColor="text1"/>
          <w:sz w:val="24"/>
          <w:szCs w:val="24"/>
        </w:rPr>
        <w:t>will</w:t>
      </w:r>
      <w:r w:rsidRPr="00713E4E">
        <w:rPr>
          <w:rFonts w:ascii="Times New Roman" w:hAnsi="Times New Roman"/>
          <w:color w:val="000000" w:themeColor="text1"/>
          <w:sz w:val="24"/>
          <w:szCs w:val="24"/>
        </w:rPr>
        <w:t xml:space="preserve"> be determined based upon discussion with the NYSDEC project manager and NYSDOH.  </w:t>
      </w:r>
      <w:r w:rsidR="002B36AA">
        <w:rPr>
          <w:rFonts w:ascii="Times New Roman" w:hAnsi="Times New Roman"/>
          <w:color w:val="000000" w:themeColor="text1"/>
          <w:sz w:val="24"/>
          <w:szCs w:val="24"/>
        </w:rPr>
        <w:t xml:space="preserve">Per </w:t>
      </w:r>
      <w:r w:rsidRPr="00713E4E">
        <w:rPr>
          <w:rFonts w:ascii="Times New Roman" w:hAnsi="Times New Roman"/>
          <w:color w:val="000000" w:themeColor="text1"/>
          <w:sz w:val="24"/>
          <w:szCs w:val="24"/>
        </w:rPr>
        <w:t>th</w:t>
      </w:r>
      <w:r w:rsidR="008510CF" w:rsidRPr="00713E4E">
        <w:rPr>
          <w:rFonts w:ascii="Times New Roman" w:hAnsi="Times New Roman"/>
          <w:color w:val="000000" w:themeColor="text1"/>
          <w:sz w:val="24"/>
          <w:szCs w:val="24"/>
        </w:rPr>
        <w:t>is</w:t>
      </w:r>
      <w:r w:rsidRPr="00713E4E">
        <w:rPr>
          <w:rFonts w:ascii="Times New Roman" w:hAnsi="Times New Roman"/>
          <w:color w:val="000000" w:themeColor="text1"/>
          <w:sz w:val="24"/>
          <w:szCs w:val="24"/>
        </w:rPr>
        <w:t xml:space="preserve"> discussion and </w:t>
      </w:r>
      <w:r w:rsidR="002B36AA">
        <w:rPr>
          <w:rFonts w:ascii="Times New Roman" w:hAnsi="Times New Roman"/>
          <w:color w:val="000000" w:themeColor="text1"/>
          <w:sz w:val="24"/>
          <w:szCs w:val="24"/>
        </w:rPr>
        <w:t xml:space="preserve">other </w:t>
      </w:r>
      <w:r w:rsidRPr="00713E4E">
        <w:rPr>
          <w:rFonts w:ascii="Times New Roman" w:hAnsi="Times New Roman"/>
          <w:color w:val="000000" w:themeColor="text1"/>
          <w:sz w:val="24"/>
          <w:szCs w:val="24"/>
        </w:rPr>
        <w:t>agency requirements, a work plan may need to be developed that requires that sampling be performed.</w:t>
      </w:r>
      <w:r w:rsidR="00A24A49">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 xml:space="preserve"> At a minimum, a</w:t>
      </w:r>
      <w:r w:rsidR="008C5AAD">
        <w:rPr>
          <w:rFonts w:ascii="Times New Roman" w:hAnsi="Times New Roman"/>
          <w:color w:val="000000" w:themeColor="text1"/>
          <w:sz w:val="24"/>
          <w:szCs w:val="24"/>
        </w:rPr>
        <w:t>n</w:t>
      </w:r>
      <w:r w:rsidRPr="00713E4E">
        <w:rPr>
          <w:rFonts w:ascii="Times New Roman" w:hAnsi="Times New Roman"/>
          <w:color w:val="000000" w:themeColor="text1"/>
          <w:sz w:val="24"/>
          <w:szCs w:val="24"/>
        </w:rPr>
        <w:t xml:space="preserve"> SVI sampling work plan would include the following information: </w:t>
      </w:r>
    </w:p>
    <w:p w14:paraId="41B16879" w14:textId="77777777" w:rsidR="003B0A73" w:rsidRPr="00713E4E" w:rsidRDefault="003B0A73" w:rsidP="005A35A3">
      <w:pPr>
        <w:pStyle w:val="ListParagraph"/>
        <w:numPr>
          <w:ilvl w:val="0"/>
          <w:numId w:val="29"/>
        </w:numPr>
        <w:spacing w:after="120"/>
        <w:ind w:left="720"/>
        <w:jc w:val="both"/>
        <w:rPr>
          <w:color w:val="000000" w:themeColor="text1"/>
          <w:sz w:val="24"/>
          <w:szCs w:val="24"/>
        </w:rPr>
      </w:pPr>
      <w:r w:rsidRPr="00713E4E">
        <w:rPr>
          <w:color w:val="000000" w:themeColor="text1"/>
          <w:sz w:val="24"/>
          <w:szCs w:val="24"/>
        </w:rPr>
        <w:t xml:space="preserve">A figure showing the soil vapor intrusion sample locations; </w:t>
      </w:r>
    </w:p>
    <w:p w14:paraId="4E01C8E4" w14:textId="441CA082" w:rsidR="003B0A73" w:rsidRPr="00713E4E" w:rsidRDefault="003B0A73" w:rsidP="005A35A3">
      <w:pPr>
        <w:pStyle w:val="ListParagraph"/>
        <w:numPr>
          <w:ilvl w:val="0"/>
          <w:numId w:val="29"/>
        </w:numPr>
        <w:spacing w:after="120"/>
        <w:ind w:left="720"/>
        <w:jc w:val="both"/>
        <w:rPr>
          <w:color w:val="000000" w:themeColor="text1"/>
          <w:sz w:val="24"/>
          <w:szCs w:val="24"/>
        </w:rPr>
      </w:pPr>
      <w:r w:rsidRPr="00713E4E">
        <w:rPr>
          <w:color w:val="000000" w:themeColor="text1"/>
          <w:sz w:val="24"/>
          <w:szCs w:val="24"/>
        </w:rPr>
        <w:t xml:space="preserve">Discussion of the depths of the soil vapor samples; </w:t>
      </w:r>
      <w:r w:rsidR="00A24A49">
        <w:rPr>
          <w:color w:val="000000" w:themeColor="text1"/>
          <w:sz w:val="24"/>
          <w:szCs w:val="24"/>
        </w:rPr>
        <w:t>and</w:t>
      </w:r>
    </w:p>
    <w:p w14:paraId="3584B1FD" w14:textId="2DA5CFCF" w:rsidR="003B0A73" w:rsidRDefault="003B0A73" w:rsidP="005A35A3">
      <w:pPr>
        <w:pStyle w:val="ListParagraph"/>
        <w:numPr>
          <w:ilvl w:val="0"/>
          <w:numId w:val="29"/>
        </w:numPr>
        <w:spacing w:after="240"/>
        <w:ind w:left="720"/>
        <w:jc w:val="both"/>
        <w:rPr>
          <w:color w:val="000000" w:themeColor="text1"/>
          <w:sz w:val="24"/>
          <w:szCs w:val="24"/>
        </w:rPr>
      </w:pPr>
      <w:r w:rsidRPr="00713E4E">
        <w:rPr>
          <w:color w:val="000000" w:themeColor="text1"/>
          <w:sz w:val="24"/>
          <w:szCs w:val="24"/>
        </w:rPr>
        <w:t>A table of sample locations and analytical parameters to be analyzed along with the minimum reporting limits to be achieved by the NYS ELAP-certified laboratory</w:t>
      </w:r>
      <w:r w:rsidR="00A24A49">
        <w:rPr>
          <w:color w:val="000000" w:themeColor="text1"/>
          <w:sz w:val="24"/>
          <w:szCs w:val="24"/>
        </w:rPr>
        <w:t>.</w:t>
      </w:r>
    </w:p>
    <w:p w14:paraId="3B6DE1C0" w14:textId="3DAA6334" w:rsidR="00E35D46" w:rsidRPr="00E35D46" w:rsidRDefault="00E46F2F" w:rsidP="00963E4D">
      <w:pPr>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Pr="00713E4E">
        <w:rPr>
          <w:rFonts w:ascii="Times New Roman" w:hAnsi="Times New Roman"/>
          <w:color w:val="000000" w:themeColor="text1"/>
          <w:sz w:val="24"/>
          <w:szCs w:val="24"/>
        </w:rPr>
        <w:t>f an action is required</w:t>
      </w:r>
      <w:r w:rsidRPr="00713E4E" w:rsidDel="00E46F2F">
        <w:rPr>
          <w:rFonts w:ascii="Times New Roman" w:hAnsi="Times New Roman"/>
          <w:color w:val="000000" w:themeColor="text1"/>
          <w:sz w:val="24"/>
          <w:szCs w:val="24"/>
        </w:rPr>
        <w:t xml:space="preserve"> </w:t>
      </w:r>
      <w:r>
        <w:rPr>
          <w:rFonts w:ascii="Times New Roman" w:hAnsi="Times New Roman"/>
          <w:color w:val="000000" w:themeColor="text1"/>
          <w:sz w:val="24"/>
          <w:szCs w:val="24"/>
        </w:rPr>
        <w:t>u</w:t>
      </w:r>
      <w:r w:rsidR="003B0A73" w:rsidRPr="00713E4E">
        <w:rPr>
          <w:rFonts w:ascii="Times New Roman" w:hAnsi="Times New Roman"/>
          <w:color w:val="000000" w:themeColor="text1"/>
          <w:sz w:val="24"/>
          <w:szCs w:val="24"/>
        </w:rPr>
        <w:t xml:space="preserve">pon completion of the </w:t>
      </w:r>
      <w:r w:rsidR="00134264">
        <w:rPr>
          <w:rFonts w:ascii="Times New Roman" w:hAnsi="Times New Roman"/>
          <w:color w:val="000000" w:themeColor="text1"/>
          <w:sz w:val="24"/>
          <w:szCs w:val="24"/>
        </w:rPr>
        <w:t xml:space="preserve">SVI </w:t>
      </w:r>
      <w:r w:rsidR="003B0A73" w:rsidRPr="00713E4E">
        <w:rPr>
          <w:rFonts w:ascii="Times New Roman" w:hAnsi="Times New Roman"/>
          <w:color w:val="000000" w:themeColor="text1"/>
          <w:sz w:val="24"/>
          <w:szCs w:val="24"/>
        </w:rPr>
        <w:t>evaluatio</w:t>
      </w:r>
      <w:r>
        <w:rPr>
          <w:rFonts w:ascii="Times New Roman" w:hAnsi="Times New Roman"/>
          <w:color w:val="000000" w:themeColor="text1"/>
          <w:sz w:val="24"/>
          <w:szCs w:val="24"/>
        </w:rPr>
        <w:t>n</w:t>
      </w:r>
      <w:r w:rsidR="003B0A73" w:rsidRPr="00713E4E">
        <w:rPr>
          <w:rFonts w:ascii="Times New Roman" w:hAnsi="Times New Roman"/>
          <w:color w:val="000000" w:themeColor="text1"/>
          <w:sz w:val="24"/>
          <w:szCs w:val="24"/>
        </w:rPr>
        <w:t>, any actions taken or to be taken must be reflected in an updated SMP</w:t>
      </w:r>
      <w:r w:rsidR="00700BA7">
        <w:rPr>
          <w:rFonts w:ascii="Times New Roman" w:hAnsi="Times New Roman"/>
          <w:color w:val="000000" w:themeColor="text1"/>
          <w:sz w:val="24"/>
          <w:szCs w:val="24"/>
        </w:rPr>
        <w:t xml:space="preserve"> and submitted to the NYSDEC project manager for ap</w:t>
      </w:r>
      <w:r w:rsidR="00034A27">
        <w:rPr>
          <w:rFonts w:ascii="Times New Roman" w:hAnsi="Times New Roman"/>
          <w:color w:val="000000" w:themeColor="text1"/>
          <w:sz w:val="24"/>
          <w:szCs w:val="24"/>
        </w:rPr>
        <w:t>p</w:t>
      </w:r>
      <w:r w:rsidR="00700BA7">
        <w:rPr>
          <w:rFonts w:ascii="Times New Roman" w:hAnsi="Times New Roman"/>
          <w:color w:val="000000" w:themeColor="text1"/>
          <w:sz w:val="24"/>
          <w:szCs w:val="24"/>
        </w:rPr>
        <w:t>roval</w:t>
      </w:r>
      <w:r w:rsidR="003B0A73" w:rsidRPr="00713E4E">
        <w:rPr>
          <w:rFonts w:ascii="Times New Roman" w:hAnsi="Times New Roman"/>
          <w:color w:val="000000" w:themeColor="text1"/>
          <w:sz w:val="24"/>
          <w:szCs w:val="24"/>
        </w:rPr>
        <w:t xml:space="preserve">. </w:t>
      </w:r>
    </w:p>
    <w:p w14:paraId="2414F969" w14:textId="77777777" w:rsidR="005A35A3" w:rsidRDefault="005A35A3" w:rsidP="009E553B">
      <w:pPr>
        <w:pStyle w:val="Heading1"/>
        <w:rPr>
          <w:rFonts w:ascii="Times New Roman" w:hAnsi="Times New Roman" w:cs="Times New Roman"/>
          <w:color w:val="000000" w:themeColor="text1"/>
        </w:rPr>
      </w:pPr>
      <w:r>
        <w:rPr>
          <w:rFonts w:ascii="Times New Roman" w:hAnsi="Times New Roman" w:cs="Times New Roman"/>
          <w:color w:val="000000" w:themeColor="text1"/>
        </w:rPr>
        <w:br w:type="page"/>
      </w:r>
    </w:p>
    <w:p w14:paraId="770A1638" w14:textId="6E85F500" w:rsidR="000239F9" w:rsidRPr="00713E4E" w:rsidRDefault="00CA7C97" w:rsidP="009E553B">
      <w:pPr>
        <w:pStyle w:val="Heading1"/>
        <w:rPr>
          <w:rFonts w:ascii="Times New Roman" w:hAnsi="Times New Roman" w:cs="Times New Roman"/>
          <w:color w:val="000000" w:themeColor="text1"/>
        </w:rPr>
      </w:pPr>
      <w:bookmarkStart w:id="575" w:name="_Toc111042695"/>
      <w:r w:rsidRPr="00713E4E">
        <w:rPr>
          <w:rFonts w:ascii="Times New Roman" w:hAnsi="Times New Roman" w:cs="Times New Roman"/>
          <w:color w:val="000000" w:themeColor="text1"/>
        </w:rPr>
        <w:lastRenderedPageBreak/>
        <w:t>7.0</w:t>
      </w:r>
      <w:bookmarkEnd w:id="559"/>
      <w:bookmarkEnd w:id="560"/>
      <w:bookmarkEnd w:id="561"/>
      <w:bookmarkEnd w:id="562"/>
      <w:bookmarkEnd w:id="563"/>
      <w:bookmarkEnd w:id="564"/>
      <w:bookmarkEnd w:id="565"/>
      <w:bookmarkEnd w:id="566"/>
      <w:bookmarkEnd w:id="567"/>
      <w:bookmarkEnd w:id="568"/>
      <w:bookmarkEnd w:id="569"/>
      <w:bookmarkEnd w:id="570"/>
      <w:r w:rsidRPr="00713E4E">
        <w:rPr>
          <w:rFonts w:ascii="Times New Roman" w:hAnsi="Times New Roman" w:cs="Times New Roman"/>
          <w:color w:val="000000" w:themeColor="text1"/>
        </w:rPr>
        <w:tab/>
        <w:t xml:space="preserve">Reporting </w:t>
      </w:r>
      <w:bookmarkEnd w:id="571"/>
      <w:r w:rsidRPr="00713E4E">
        <w:rPr>
          <w:rFonts w:ascii="Times New Roman" w:hAnsi="Times New Roman" w:cs="Times New Roman"/>
          <w:color w:val="000000" w:themeColor="text1"/>
        </w:rPr>
        <w:t>Requirements</w:t>
      </w:r>
      <w:bookmarkEnd w:id="575"/>
    </w:p>
    <w:p w14:paraId="26F550B7" w14:textId="77777777" w:rsidR="006B1FA5" w:rsidRPr="00713E4E" w:rsidRDefault="006B1FA5" w:rsidP="005A35A3">
      <w:pPr>
        <w:pStyle w:val="Heading2"/>
        <w:spacing w:before="240"/>
        <w:rPr>
          <w:rFonts w:ascii="Times New Roman" w:hAnsi="Times New Roman" w:cs="Times New Roman"/>
          <w:color w:val="000000" w:themeColor="text1"/>
        </w:rPr>
      </w:pPr>
      <w:bookmarkStart w:id="576" w:name="_Toc111042696"/>
      <w:bookmarkStart w:id="577" w:name="_Toc152572875"/>
      <w:bookmarkStart w:id="578" w:name="_Toc154996407"/>
      <w:bookmarkStart w:id="579" w:name="_Toc155774457"/>
      <w:bookmarkStart w:id="580" w:name="_Toc155776186"/>
      <w:bookmarkStart w:id="581" w:name="_Toc206899813"/>
      <w:bookmarkStart w:id="582" w:name="_Toc206900792"/>
      <w:bookmarkStart w:id="583" w:name="_Toc206901175"/>
      <w:bookmarkStart w:id="584" w:name="_Toc206902747"/>
      <w:bookmarkStart w:id="585" w:name="_Toc206902914"/>
      <w:bookmarkStart w:id="586" w:name="_Toc225319904"/>
      <w:bookmarkStart w:id="587" w:name="_Toc225324032"/>
      <w:bookmarkStart w:id="588" w:name="_Toc225325260"/>
      <w:bookmarkStart w:id="589" w:name="_Toc226345126"/>
      <w:bookmarkStart w:id="590" w:name="_Toc226430141"/>
      <w:bookmarkStart w:id="591" w:name="_Toc229389611"/>
      <w:bookmarkStart w:id="592" w:name="_Toc152572873"/>
      <w:bookmarkStart w:id="593" w:name="_Toc154996405"/>
      <w:bookmarkStart w:id="594" w:name="_Toc155774455"/>
      <w:bookmarkStart w:id="595" w:name="_Toc155776184"/>
      <w:bookmarkStart w:id="596" w:name="_Toc206899811"/>
      <w:bookmarkStart w:id="597" w:name="_Toc206900790"/>
      <w:bookmarkStart w:id="598" w:name="_Toc206901173"/>
      <w:bookmarkStart w:id="599" w:name="_Toc206902745"/>
      <w:bookmarkStart w:id="600" w:name="_Toc206902912"/>
      <w:bookmarkStart w:id="601" w:name="_Toc225319902"/>
      <w:bookmarkStart w:id="602" w:name="_Toc225324030"/>
      <w:bookmarkStart w:id="603" w:name="_Toc225325258"/>
      <w:bookmarkStart w:id="604" w:name="_Toc226345124"/>
      <w:bookmarkStart w:id="605" w:name="_Toc226430139"/>
      <w:r w:rsidRPr="00713E4E">
        <w:rPr>
          <w:rFonts w:ascii="Times New Roman" w:hAnsi="Times New Roman" w:cs="Times New Roman"/>
          <w:color w:val="000000" w:themeColor="text1"/>
        </w:rPr>
        <w:t>7.1</w:t>
      </w:r>
      <w:r w:rsidRPr="00713E4E">
        <w:rPr>
          <w:rFonts w:ascii="Times New Roman" w:hAnsi="Times New Roman" w:cs="Times New Roman"/>
          <w:color w:val="000000" w:themeColor="text1"/>
        </w:rPr>
        <w:tab/>
        <w:t>Site Management Reports</w:t>
      </w:r>
      <w:bookmarkEnd w:id="576"/>
    </w:p>
    <w:p w14:paraId="523282D8" w14:textId="22D4A705" w:rsidR="006B1FA5" w:rsidRPr="00713E4E" w:rsidRDefault="006B1FA5" w:rsidP="00A77B6A">
      <w:pPr>
        <w:pStyle w:val="StyleBodyText11ptBlue"/>
        <w:spacing w:before="0" w:after="240"/>
        <w:ind w:firstLine="0"/>
        <w:jc w:val="both"/>
        <w:rPr>
          <w:color w:val="000000" w:themeColor="text1"/>
          <w:szCs w:val="24"/>
        </w:rPr>
      </w:pPr>
      <w:bookmarkStart w:id="606" w:name="_Toc152572876"/>
      <w:bookmarkStart w:id="607" w:name="_Toc154996408"/>
      <w:bookmarkStart w:id="608" w:name="_Toc155774458"/>
      <w:bookmarkStart w:id="609" w:name="_Toc155776187"/>
      <w:bookmarkStart w:id="610" w:name="_Toc206899814"/>
      <w:bookmarkStart w:id="611" w:name="_Toc206900793"/>
      <w:bookmarkStart w:id="612" w:name="_Toc206901176"/>
      <w:bookmarkStart w:id="613" w:name="_Toc206902748"/>
      <w:bookmarkStart w:id="614" w:name="_Toc206902915"/>
      <w:bookmarkStart w:id="615" w:name="_Toc225319905"/>
      <w:bookmarkStart w:id="616" w:name="_Toc225324033"/>
      <w:bookmarkStart w:id="617" w:name="_Toc225325261"/>
      <w:bookmarkStart w:id="618" w:name="_Toc226345127"/>
      <w:bookmarkStart w:id="619" w:name="_Toc226430142"/>
      <w:bookmarkStart w:id="620" w:name="_Toc229389612"/>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r w:rsidRPr="00713E4E">
        <w:rPr>
          <w:color w:val="000000" w:themeColor="text1"/>
          <w:szCs w:val="24"/>
        </w:rPr>
        <w:t xml:space="preserve">All </w:t>
      </w:r>
      <w:r w:rsidR="00011D41">
        <w:rPr>
          <w:color w:val="000000" w:themeColor="text1"/>
          <w:szCs w:val="24"/>
        </w:rPr>
        <w:t>s</w:t>
      </w:r>
      <w:r w:rsidRPr="00713E4E">
        <w:rPr>
          <w:color w:val="000000" w:themeColor="text1"/>
          <w:szCs w:val="24"/>
        </w:rPr>
        <w:t>ite management inspection</w:t>
      </w:r>
      <w:r w:rsidR="00DA026D" w:rsidRPr="00713E4E">
        <w:rPr>
          <w:color w:val="000000" w:themeColor="text1"/>
          <w:szCs w:val="24"/>
        </w:rPr>
        <w:t xml:space="preserve"> and</w:t>
      </w:r>
      <w:r w:rsidR="002020C1" w:rsidRPr="00713E4E">
        <w:rPr>
          <w:color w:val="000000" w:themeColor="text1"/>
          <w:szCs w:val="24"/>
        </w:rPr>
        <w:t xml:space="preserve"> </w:t>
      </w:r>
      <w:r w:rsidRPr="00713E4E">
        <w:rPr>
          <w:color w:val="000000" w:themeColor="text1"/>
          <w:szCs w:val="24"/>
        </w:rPr>
        <w:t xml:space="preserve">maintenance events will be recorded on the appropriate </w:t>
      </w:r>
      <w:r w:rsidR="00011D41">
        <w:rPr>
          <w:color w:val="000000" w:themeColor="text1"/>
          <w:szCs w:val="24"/>
        </w:rPr>
        <w:t>s</w:t>
      </w:r>
      <w:r w:rsidRPr="00713E4E">
        <w:rPr>
          <w:color w:val="000000" w:themeColor="text1"/>
          <w:szCs w:val="24"/>
        </w:rPr>
        <w:t xml:space="preserve">ite management forms provided in Appendix </w:t>
      </w:r>
      <w:r w:rsidR="004F324A" w:rsidRPr="00713E4E">
        <w:rPr>
          <w:color w:val="000000" w:themeColor="text1"/>
          <w:szCs w:val="24"/>
        </w:rPr>
        <w:t>G</w:t>
      </w:r>
      <w:r w:rsidR="00194107" w:rsidRPr="00713E4E">
        <w:rPr>
          <w:color w:val="000000" w:themeColor="text1"/>
          <w:szCs w:val="24"/>
        </w:rPr>
        <w:t xml:space="preserve">. </w:t>
      </w:r>
      <w:r w:rsidR="003A3785">
        <w:rPr>
          <w:color w:val="000000" w:themeColor="text1"/>
          <w:szCs w:val="24"/>
        </w:rPr>
        <w:t xml:space="preserve"> </w:t>
      </w:r>
      <w:r w:rsidRPr="00713E4E">
        <w:rPr>
          <w:color w:val="000000" w:themeColor="text1"/>
          <w:szCs w:val="24"/>
        </w:rPr>
        <w:t>These forms are subject to NYSDEC revision.</w:t>
      </w:r>
      <w:r w:rsidR="002203DB">
        <w:rPr>
          <w:color w:val="000000" w:themeColor="text1"/>
          <w:szCs w:val="24"/>
        </w:rPr>
        <w:t xml:space="preserve"> All site management inspection and maintenance events will be conducted by a qualified environmental professional as defined in 6 NYCRR Part 375, a PE who is licensed and registered in New York State, or a qualified person who directly reports to a PE who is licensed and registered in New York state.</w:t>
      </w:r>
    </w:p>
    <w:p w14:paraId="048EBA52" w14:textId="77040238" w:rsidR="006B1FA5" w:rsidRPr="00713E4E" w:rsidRDefault="006B1FA5" w:rsidP="00A77B6A">
      <w:pPr>
        <w:pStyle w:val="StyleBodyText11ptBlue"/>
        <w:spacing w:before="0" w:after="240"/>
        <w:ind w:firstLine="0"/>
        <w:jc w:val="both"/>
        <w:rPr>
          <w:color w:val="000000" w:themeColor="text1"/>
          <w:szCs w:val="24"/>
        </w:rPr>
      </w:pPr>
      <w:r w:rsidRPr="00713E4E">
        <w:rPr>
          <w:color w:val="000000" w:themeColor="text1"/>
          <w:szCs w:val="24"/>
        </w:rPr>
        <w:t>All applicable inspection forms and other records</w:t>
      </w:r>
      <w:r w:rsidR="00955E6D" w:rsidRPr="00713E4E">
        <w:rPr>
          <w:color w:val="000000" w:themeColor="text1"/>
          <w:szCs w:val="24"/>
        </w:rPr>
        <w:t xml:space="preserve"> </w:t>
      </w:r>
      <w:r w:rsidRPr="00713E4E">
        <w:rPr>
          <w:color w:val="000000" w:themeColor="text1"/>
          <w:szCs w:val="24"/>
        </w:rPr>
        <w:t xml:space="preserve">generated for the </w:t>
      </w:r>
      <w:r w:rsidR="006E480E" w:rsidRPr="00713E4E">
        <w:rPr>
          <w:color w:val="000000" w:themeColor="text1"/>
          <w:szCs w:val="24"/>
        </w:rPr>
        <w:t>S</w:t>
      </w:r>
      <w:r w:rsidRPr="00713E4E">
        <w:rPr>
          <w:color w:val="000000" w:themeColor="text1"/>
          <w:szCs w:val="24"/>
        </w:rPr>
        <w:t xml:space="preserve">ite during the reporting period will be provided in electronic format to the NYSDEC in accordance with the requirements of Table </w:t>
      </w:r>
      <w:r w:rsidR="008A6D71" w:rsidRPr="00713E4E">
        <w:rPr>
          <w:color w:val="000000" w:themeColor="text1"/>
          <w:szCs w:val="24"/>
        </w:rPr>
        <w:t>10</w:t>
      </w:r>
      <w:r w:rsidRPr="00713E4E">
        <w:rPr>
          <w:color w:val="000000" w:themeColor="text1"/>
          <w:szCs w:val="24"/>
        </w:rPr>
        <w:t xml:space="preserve"> and summarized in the Periodic Review Report.</w:t>
      </w:r>
    </w:p>
    <w:p w14:paraId="622674DB" w14:textId="66DB4B88" w:rsidR="006B1FA5" w:rsidRPr="00713E4E" w:rsidRDefault="006B1FA5" w:rsidP="00984F5B">
      <w:pPr>
        <w:spacing w:line="360" w:lineRule="auto"/>
        <w:jc w:val="both"/>
        <w:rPr>
          <w:rFonts w:ascii="Times New Roman" w:hAnsi="Times New Roman"/>
          <w:b/>
          <w:color w:val="000000" w:themeColor="text1"/>
          <w:sz w:val="24"/>
          <w:szCs w:val="24"/>
        </w:rPr>
      </w:pPr>
      <w:r w:rsidRPr="00713E4E">
        <w:rPr>
          <w:rFonts w:ascii="Times New Roman" w:hAnsi="Times New Roman"/>
          <w:b/>
          <w:color w:val="000000" w:themeColor="text1"/>
          <w:sz w:val="24"/>
          <w:szCs w:val="24"/>
        </w:rPr>
        <w:t xml:space="preserve">Table </w:t>
      </w:r>
      <w:r w:rsidR="008A6D71" w:rsidRPr="00713E4E">
        <w:rPr>
          <w:rFonts w:ascii="Times New Roman" w:hAnsi="Times New Roman"/>
          <w:b/>
          <w:color w:val="000000" w:themeColor="text1"/>
          <w:sz w:val="24"/>
          <w:szCs w:val="24"/>
        </w:rPr>
        <w:t>10</w:t>
      </w:r>
      <w:r w:rsidRPr="00713E4E">
        <w:rPr>
          <w:rFonts w:ascii="Times New Roman" w:hAnsi="Times New Roman"/>
          <w:b/>
          <w:color w:val="000000" w:themeColor="text1"/>
          <w:sz w:val="24"/>
          <w:szCs w:val="24"/>
        </w:rPr>
        <w:t>: Schedule of Interim</w:t>
      </w:r>
      <w:r w:rsidR="008A6D71" w:rsidRPr="00713E4E">
        <w:rPr>
          <w:rFonts w:ascii="Times New Roman" w:hAnsi="Times New Roman"/>
          <w:b/>
          <w:color w:val="000000" w:themeColor="text1"/>
          <w:sz w:val="24"/>
          <w:szCs w:val="24"/>
        </w:rPr>
        <w:t xml:space="preserve"> </w:t>
      </w:r>
      <w:r w:rsidRPr="00713E4E">
        <w:rPr>
          <w:rFonts w:ascii="Times New Roman" w:hAnsi="Times New Roman"/>
          <w:b/>
          <w:color w:val="000000" w:themeColor="text1"/>
          <w:sz w:val="24"/>
          <w:szCs w:val="24"/>
        </w:rPr>
        <w:t>Inspection Reports</w:t>
      </w:r>
    </w:p>
    <w:tbl>
      <w:tblPr>
        <w:tblpPr w:leftFromText="180" w:rightFromText="180" w:vertAnchor="text" w:horzAnchor="margin" w:tblpY="270"/>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5"/>
        <w:gridCol w:w="5153"/>
      </w:tblGrid>
      <w:tr w:rsidR="00A935F4" w:rsidRPr="00713E4E" w14:paraId="63EBD29E" w14:textId="77777777" w:rsidTr="003A3785">
        <w:trPr>
          <w:trHeight w:val="350"/>
        </w:trPr>
        <w:tc>
          <w:tcPr>
            <w:tcW w:w="3055" w:type="dxa"/>
            <w:tcBorders>
              <w:bottom w:val="double" w:sz="4" w:space="0" w:color="auto"/>
            </w:tcBorders>
            <w:noWrap/>
            <w:vAlign w:val="bottom"/>
          </w:tcPr>
          <w:p w14:paraId="785DE4F9" w14:textId="77777777" w:rsidR="006B1FA5" w:rsidRPr="00713E4E" w:rsidRDefault="006B1FA5" w:rsidP="00984F5B">
            <w:pPr>
              <w:spacing w:line="360" w:lineRule="auto"/>
              <w:jc w:val="both"/>
              <w:rPr>
                <w:rFonts w:ascii="Times New Roman" w:hAnsi="Times New Roman"/>
                <w:b/>
                <w:bCs/>
                <w:color w:val="000000" w:themeColor="text1"/>
                <w:sz w:val="24"/>
                <w:szCs w:val="24"/>
              </w:rPr>
            </w:pPr>
            <w:r w:rsidRPr="00713E4E">
              <w:rPr>
                <w:rFonts w:ascii="Times New Roman" w:hAnsi="Times New Roman"/>
                <w:b/>
                <w:bCs/>
                <w:color w:val="000000" w:themeColor="text1"/>
                <w:sz w:val="24"/>
                <w:szCs w:val="24"/>
              </w:rPr>
              <w:t>Task/Report</w:t>
            </w:r>
          </w:p>
        </w:tc>
        <w:tc>
          <w:tcPr>
            <w:tcW w:w="5153" w:type="dxa"/>
            <w:tcBorders>
              <w:bottom w:val="double" w:sz="4" w:space="0" w:color="auto"/>
            </w:tcBorders>
            <w:noWrap/>
            <w:vAlign w:val="bottom"/>
          </w:tcPr>
          <w:p w14:paraId="4526287B" w14:textId="77777777" w:rsidR="006B1FA5" w:rsidRPr="00713E4E" w:rsidRDefault="006B1FA5" w:rsidP="00984F5B">
            <w:pPr>
              <w:spacing w:line="360" w:lineRule="auto"/>
              <w:jc w:val="both"/>
              <w:rPr>
                <w:rFonts w:ascii="Times New Roman" w:hAnsi="Times New Roman"/>
                <w:b/>
                <w:bCs/>
                <w:color w:val="000000" w:themeColor="text1"/>
                <w:sz w:val="24"/>
                <w:szCs w:val="24"/>
              </w:rPr>
            </w:pPr>
            <w:r w:rsidRPr="00713E4E">
              <w:rPr>
                <w:rFonts w:ascii="Times New Roman" w:hAnsi="Times New Roman"/>
                <w:b/>
                <w:bCs/>
                <w:color w:val="000000" w:themeColor="text1"/>
                <w:sz w:val="24"/>
                <w:szCs w:val="24"/>
              </w:rPr>
              <w:t>Reporting Frequency*</w:t>
            </w:r>
          </w:p>
        </w:tc>
      </w:tr>
      <w:tr w:rsidR="00A935F4" w:rsidRPr="00713E4E" w14:paraId="077BC3E6" w14:textId="77777777" w:rsidTr="003A3785">
        <w:trPr>
          <w:trHeight w:val="683"/>
        </w:trPr>
        <w:tc>
          <w:tcPr>
            <w:tcW w:w="3055" w:type="dxa"/>
            <w:tcBorders>
              <w:top w:val="double" w:sz="4" w:space="0" w:color="auto"/>
            </w:tcBorders>
            <w:vAlign w:val="center"/>
          </w:tcPr>
          <w:p w14:paraId="68FBF2BA" w14:textId="314F8554" w:rsidR="006B1FA5" w:rsidRPr="00713E4E" w:rsidRDefault="0067104B" w:rsidP="00984F5B">
            <w:pPr>
              <w:spacing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Inspection Report</w:t>
            </w:r>
            <w:r w:rsidR="00523954" w:rsidRPr="00713E4E">
              <w:rPr>
                <w:rFonts w:ascii="Times New Roman" w:hAnsi="Times New Roman"/>
                <w:color w:val="000000" w:themeColor="text1"/>
                <w:sz w:val="24"/>
                <w:szCs w:val="24"/>
              </w:rPr>
              <w:t xml:space="preserve"> </w:t>
            </w:r>
          </w:p>
        </w:tc>
        <w:tc>
          <w:tcPr>
            <w:tcW w:w="5153" w:type="dxa"/>
            <w:tcBorders>
              <w:top w:val="double" w:sz="4" w:space="0" w:color="auto"/>
            </w:tcBorders>
            <w:vAlign w:val="center"/>
          </w:tcPr>
          <w:p w14:paraId="249BC906" w14:textId="5E82297B" w:rsidR="006B1FA5" w:rsidRPr="00713E4E" w:rsidRDefault="00955E6D" w:rsidP="003A3785">
            <w:pPr>
              <w:spacing w:line="280" w:lineRule="atLeast"/>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Annually</w:t>
            </w:r>
            <w:r w:rsidR="009B2FDC" w:rsidRPr="00713E4E">
              <w:rPr>
                <w:rFonts w:ascii="Times New Roman" w:hAnsi="Times New Roman"/>
                <w:color w:val="000000" w:themeColor="text1"/>
                <w:sz w:val="24"/>
                <w:szCs w:val="24"/>
              </w:rPr>
              <w:t xml:space="preserve"> or as otherwise determined by the Department</w:t>
            </w:r>
            <w:r w:rsidR="00523954" w:rsidRPr="00713E4E">
              <w:rPr>
                <w:rFonts w:ascii="Times New Roman" w:hAnsi="Times New Roman"/>
                <w:color w:val="000000" w:themeColor="text1"/>
                <w:sz w:val="24"/>
                <w:szCs w:val="24"/>
              </w:rPr>
              <w:t xml:space="preserve"> </w:t>
            </w:r>
          </w:p>
        </w:tc>
      </w:tr>
      <w:tr w:rsidR="00A935F4" w:rsidRPr="00713E4E" w14:paraId="1B2A49A9" w14:textId="77777777" w:rsidTr="003A3785">
        <w:trPr>
          <w:trHeight w:val="683"/>
        </w:trPr>
        <w:tc>
          <w:tcPr>
            <w:tcW w:w="3055" w:type="dxa"/>
            <w:vAlign w:val="center"/>
          </w:tcPr>
          <w:p w14:paraId="3217046E" w14:textId="77777777" w:rsidR="006B1FA5" w:rsidRPr="00713E4E" w:rsidRDefault="0067104B" w:rsidP="00984F5B">
            <w:pPr>
              <w:spacing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Periodic Review Report</w:t>
            </w:r>
          </w:p>
        </w:tc>
        <w:tc>
          <w:tcPr>
            <w:tcW w:w="5153" w:type="dxa"/>
            <w:vAlign w:val="center"/>
          </w:tcPr>
          <w:p w14:paraId="3811BA71" w14:textId="024DD547" w:rsidR="006B1FA5" w:rsidRPr="00713E4E" w:rsidRDefault="006E480E" w:rsidP="003A3785">
            <w:pPr>
              <w:spacing w:line="280" w:lineRule="atLeast"/>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First report </w:t>
            </w:r>
            <w:r w:rsidR="00855E4C">
              <w:rPr>
                <w:rFonts w:ascii="Times New Roman" w:hAnsi="Times New Roman"/>
                <w:color w:val="000000" w:themeColor="text1"/>
                <w:sz w:val="24"/>
                <w:szCs w:val="24"/>
              </w:rPr>
              <w:t>30 days after the end</w:t>
            </w:r>
            <w:r w:rsidR="002203DB">
              <w:rPr>
                <w:rFonts w:ascii="Times New Roman" w:hAnsi="Times New Roman"/>
                <w:color w:val="000000" w:themeColor="text1"/>
                <w:sz w:val="24"/>
                <w:szCs w:val="24"/>
              </w:rPr>
              <w:t xml:space="preserve"> of</w:t>
            </w:r>
            <w:r w:rsidR="00855E4C">
              <w:rPr>
                <w:rFonts w:ascii="Times New Roman" w:hAnsi="Times New Roman"/>
                <w:color w:val="000000" w:themeColor="text1"/>
                <w:sz w:val="24"/>
                <w:szCs w:val="24"/>
              </w:rPr>
              <w:t xml:space="preserve"> each certification period.  First report </w:t>
            </w:r>
            <w:r w:rsidR="00AE1266">
              <w:rPr>
                <w:rFonts w:ascii="Times New Roman" w:hAnsi="Times New Roman"/>
                <w:color w:val="000000" w:themeColor="text1"/>
                <w:sz w:val="24"/>
                <w:szCs w:val="24"/>
              </w:rPr>
              <w:t>will be submitted</w:t>
            </w:r>
            <w:r w:rsidR="00855E4C">
              <w:rPr>
                <w:rFonts w:ascii="Times New Roman" w:hAnsi="Times New Roman"/>
                <w:color w:val="000000" w:themeColor="text1"/>
                <w:sz w:val="24"/>
                <w:szCs w:val="24"/>
              </w:rPr>
              <w:t xml:space="preserve"> </w:t>
            </w:r>
            <w:r w:rsidR="008B18C9">
              <w:rPr>
                <w:rFonts w:ascii="Times New Roman" w:hAnsi="Times New Roman"/>
                <w:color w:val="000000" w:themeColor="text1"/>
                <w:sz w:val="24"/>
                <w:szCs w:val="24"/>
              </w:rPr>
              <w:t>after the first 16</w:t>
            </w:r>
            <w:r w:rsidR="00AE1266">
              <w:rPr>
                <w:rFonts w:ascii="Times New Roman" w:hAnsi="Times New Roman"/>
                <w:color w:val="000000" w:themeColor="text1"/>
                <w:sz w:val="24"/>
                <w:szCs w:val="24"/>
              </w:rPr>
              <w:t>-</w:t>
            </w:r>
            <w:r w:rsidR="008B18C9">
              <w:rPr>
                <w:rFonts w:ascii="Times New Roman" w:hAnsi="Times New Roman"/>
                <w:color w:val="000000" w:themeColor="text1"/>
                <w:sz w:val="24"/>
                <w:szCs w:val="24"/>
              </w:rPr>
              <w:t>month certification period</w:t>
            </w:r>
            <w:r w:rsidRPr="00713E4E">
              <w:rPr>
                <w:rFonts w:ascii="Times New Roman" w:hAnsi="Times New Roman"/>
                <w:color w:val="000000" w:themeColor="text1"/>
                <w:sz w:val="24"/>
                <w:szCs w:val="24"/>
              </w:rPr>
              <w:t>, then a</w:t>
            </w:r>
            <w:r w:rsidR="0067104B" w:rsidRPr="00713E4E">
              <w:rPr>
                <w:rFonts w:ascii="Times New Roman" w:hAnsi="Times New Roman"/>
                <w:color w:val="000000" w:themeColor="text1"/>
                <w:sz w:val="24"/>
                <w:szCs w:val="24"/>
              </w:rPr>
              <w:t>nnually</w:t>
            </w:r>
            <w:r w:rsidR="00294819" w:rsidRPr="00713E4E">
              <w:rPr>
                <w:rFonts w:ascii="Times New Roman" w:hAnsi="Times New Roman"/>
                <w:color w:val="000000" w:themeColor="text1"/>
                <w:sz w:val="24"/>
                <w:szCs w:val="24"/>
              </w:rPr>
              <w:t xml:space="preserve"> </w:t>
            </w:r>
            <w:r w:rsidR="006727AC" w:rsidRPr="00713E4E">
              <w:rPr>
                <w:rFonts w:ascii="Times New Roman" w:hAnsi="Times New Roman"/>
                <w:color w:val="000000" w:themeColor="text1"/>
                <w:sz w:val="24"/>
                <w:szCs w:val="24"/>
              </w:rPr>
              <w:t>until completion and documentation of all development-related construction, then every 3 years thereafter</w:t>
            </w:r>
            <w:r w:rsidR="005E18E0">
              <w:rPr>
                <w:rFonts w:ascii="Times New Roman" w:hAnsi="Times New Roman"/>
                <w:color w:val="000000" w:themeColor="text1"/>
                <w:sz w:val="24"/>
                <w:szCs w:val="24"/>
              </w:rPr>
              <w:t xml:space="preserve"> </w:t>
            </w:r>
            <w:r w:rsidR="00016599" w:rsidRPr="00016599">
              <w:rPr>
                <w:rFonts w:ascii="Times New Roman" w:hAnsi="Times New Roman"/>
                <w:color w:val="000000" w:themeColor="text1"/>
                <w:sz w:val="24"/>
                <w:szCs w:val="24"/>
              </w:rPr>
              <w:t>or as otherwise determined by the NYSDEC</w:t>
            </w:r>
            <w:r w:rsidR="006727AC" w:rsidRPr="00713E4E">
              <w:rPr>
                <w:rFonts w:ascii="Times New Roman" w:hAnsi="Times New Roman"/>
                <w:color w:val="000000" w:themeColor="text1"/>
                <w:sz w:val="24"/>
                <w:szCs w:val="24"/>
              </w:rPr>
              <w:t>.</w:t>
            </w:r>
          </w:p>
        </w:tc>
      </w:tr>
      <w:tr w:rsidR="00A935F4" w:rsidRPr="00713E4E" w14:paraId="5950657D" w14:textId="77777777" w:rsidTr="003A3785">
        <w:trPr>
          <w:trHeight w:val="683"/>
        </w:trPr>
        <w:tc>
          <w:tcPr>
            <w:tcW w:w="3055" w:type="dxa"/>
            <w:vAlign w:val="center"/>
          </w:tcPr>
          <w:p w14:paraId="6339FB17" w14:textId="4069AE46" w:rsidR="00523954" w:rsidRPr="00713E4E" w:rsidRDefault="00523954" w:rsidP="00984F5B">
            <w:pPr>
              <w:spacing w:line="360" w:lineRule="auto"/>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SVI Evaluation</w:t>
            </w:r>
          </w:p>
        </w:tc>
        <w:tc>
          <w:tcPr>
            <w:tcW w:w="5153" w:type="dxa"/>
            <w:vAlign w:val="center"/>
          </w:tcPr>
          <w:p w14:paraId="426289E1" w14:textId="465B762A" w:rsidR="00523954" w:rsidRPr="00713E4E" w:rsidRDefault="00523954" w:rsidP="003A3785">
            <w:pPr>
              <w:spacing w:line="280" w:lineRule="atLeast"/>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Upon change of use/occupancy of a previously unoccupied building or initial occupancy of a new building</w:t>
            </w:r>
            <w:r w:rsidR="00D64EF3" w:rsidRPr="00713E4E">
              <w:rPr>
                <w:rFonts w:ascii="Times New Roman" w:hAnsi="Times New Roman"/>
                <w:color w:val="000000" w:themeColor="text1"/>
                <w:sz w:val="24"/>
                <w:szCs w:val="24"/>
              </w:rPr>
              <w:t xml:space="preserve"> (excluding the buildings currently under construction at the time this SMP was issued, as this evaluation has already been completed and is documented in the FER)</w:t>
            </w:r>
            <w:r w:rsidRPr="00713E4E">
              <w:rPr>
                <w:rFonts w:ascii="Times New Roman" w:hAnsi="Times New Roman"/>
                <w:color w:val="000000" w:themeColor="text1"/>
                <w:sz w:val="24"/>
                <w:szCs w:val="24"/>
              </w:rPr>
              <w:t>.</w:t>
            </w:r>
          </w:p>
        </w:tc>
      </w:tr>
    </w:tbl>
    <w:p w14:paraId="40588C3F" w14:textId="05292D36" w:rsidR="006B1FA5" w:rsidRPr="00713E4E" w:rsidRDefault="006B1FA5" w:rsidP="00A77B6A">
      <w:pPr>
        <w:pStyle w:val="BodyText2"/>
        <w:spacing w:before="0" w:after="240" w:line="240" w:lineRule="auto"/>
        <w:rPr>
          <w:color w:val="000000" w:themeColor="text1"/>
          <w:sz w:val="24"/>
          <w:szCs w:val="24"/>
        </w:rPr>
      </w:pPr>
      <w:r w:rsidRPr="00713E4E">
        <w:rPr>
          <w:color w:val="000000" w:themeColor="text1"/>
          <w:sz w:val="24"/>
          <w:szCs w:val="24"/>
        </w:rPr>
        <w:t xml:space="preserve">* The frequency of events will be conducted as specified until otherwise </w:t>
      </w:r>
      <w:r w:rsidR="00AF6FEA">
        <w:rPr>
          <w:color w:val="000000" w:themeColor="text1"/>
          <w:sz w:val="24"/>
          <w:szCs w:val="24"/>
        </w:rPr>
        <w:t xml:space="preserve">amended and </w:t>
      </w:r>
      <w:r w:rsidRPr="00713E4E">
        <w:rPr>
          <w:color w:val="000000" w:themeColor="text1"/>
          <w:sz w:val="24"/>
          <w:szCs w:val="24"/>
        </w:rPr>
        <w:t>approved by the NYSDEC.</w:t>
      </w:r>
    </w:p>
    <w:p w14:paraId="185F136B" w14:textId="7711A2D8" w:rsidR="006B1FA5" w:rsidRPr="00713E4E" w:rsidRDefault="006B1FA5" w:rsidP="00A77B6A">
      <w:pPr>
        <w:pStyle w:val="StyleBodyText11ptBlue"/>
        <w:spacing w:before="0" w:after="120"/>
        <w:ind w:firstLine="0"/>
        <w:jc w:val="both"/>
        <w:rPr>
          <w:color w:val="000000" w:themeColor="text1"/>
          <w:szCs w:val="24"/>
        </w:rPr>
      </w:pPr>
      <w:r w:rsidRPr="00713E4E">
        <w:rPr>
          <w:color w:val="000000" w:themeColor="text1"/>
          <w:szCs w:val="24"/>
        </w:rPr>
        <w:t xml:space="preserve">All interim inspections reports will include, at a minimum: </w:t>
      </w:r>
    </w:p>
    <w:p w14:paraId="1278BFF9" w14:textId="77777777" w:rsidR="006B1FA5" w:rsidRPr="00713E4E" w:rsidRDefault="006B1FA5" w:rsidP="00A77B6A">
      <w:pPr>
        <w:numPr>
          <w:ilvl w:val="0"/>
          <w:numId w:val="7"/>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Date of event or reporting period;</w:t>
      </w:r>
    </w:p>
    <w:p w14:paraId="3D696D9A" w14:textId="10AB0580" w:rsidR="006B1FA5" w:rsidRPr="00713E4E" w:rsidRDefault="006B1FA5" w:rsidP="00420A1B">
      <w:pPr>
        <w:numPr>
          <w:ilvl w:val="0"/>
          <w:numId w:val="7"/>
        </w:numPr>
        <w:spacing w:after="24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Name, company, and position of person(s) conducting inspection activities; </w:t>
      </w:r>
    </w:p>
    <w:p w14:paraId="109E84FD" w14:textId="77777777" w:rsidR="006B1FA5" w:rsidRPr="00713E4E" w:rsidRDefault="006B1FA5" w:rsidP="00A77B6A">
      <w:pPr>
        <w:numPr>
          <w:ilvl w:val="0"/>
          <w:numId w:val="7"/>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lastRenderedPageBreak/>
        <w:t>Description of the activities performed;</w:t>
      </w:r>
      <w:r w:rsidRPr="00713E4E">
        <w:rPr>
          <w:rFonts w:ascii="Times New Roman" w:hAnsi="Times New Roman"/>
          <w:bCs/>
          <w:color w:val="000000" w:themeColor="text1"/>
          <w:sz w:val="24"/>
          <w:szCs w:val="24"/>
        </w:rPr>
        <w:t xml:space="preserve"> </w:t>
      </w:r>
    </w:p>
    <w:p w14:paraId="2C60A1CC" w14:textId="77777777" w:rsidR="006B1FA5" w:rsidRPr="00713E4E" w:rsidRDefault="006B1FA5" w:rsidP="00A77B6A">
      <w:pPr>
        <w:numPr>
          <w:ilvl w:val="0"/>
          <w:numId w:val="7"/>
        </w:numPr>
        <w:spacing w:after="120"/>
        <w:ind w:left="720" w:hanging="360"/>
        <w:jc w:val="both"/>
        <w:rPr>
          <w:rFonts w:ascii="Times New Roman" w:hAnsi="Times New Roman"/>
          <w:color w:val="000000" w:themeColor="text1"/>
          <w:sz w:val="24"/>
          <w:szCs w:val="24"/>
        </w:rPr>
      </w:pPr>
      <w:r w:rsidRPr="00713E4E">
        <w:rPr>
          <w:rFonts w:ascii="Times New Roman" w:hAnsi="Times New Roman"/>
          <w:bCs/>
          <w:color w:val="000000" w:themeColor="text1"/>
          <w:sz w:val="24"/>
          <w:szCs w:val="24"/>
        </w:rPr>
        <w:t xml:space="preserve">Where appropriate, color photographs or sketches showing the approximate location of any problems or incidents noted (included either on the checklist/form or on an attached sheet); </w:t>
      </w:r>
    </w:p>
    <w:p w14:paraId="2E96CC7B" w14:textId="77777777" w:rsidR="006B1FA5" w:rsidRPr="00713E4E" w:rsidRDefault="006B1FA5" w:rsidP="00A77B6A">
      <w:pPr>
        <w:pStyle w:val="NormalUniversLT45Light"/>
        <w:numPr>
          <w:ilvl w:val="0"/>
          <w:numId w:val="8"/>
        </w:numPr>
        <w:suppressLineNumbers w:val="0"/>
        <w:suppressAutoHyphens w:val="0"/>
        <w:spacing w:before="0" w:line="240" w:lineRule="auto"/>
        <w:rPr>
          <w:rFonts w:ascii="Times New Roman" w:hAnsi="Times New Roman"/>
          <w:color w:val="000000" w:themeColor="text1"/>
          <w:sz w:val="24"/>
          <w:szCs w:val="24"/>
        </w:rPr>
      </w:pPr>
      <w:r w:rsidRPr="00713E4E">
        <w:rPr>
          <w:rFonts w:ascii="Times New Roman" w:hAnsi="Times New Roman"/>
          <w:color w:val="000000" w:themeColor="text1"/>
          <w:sz w:val="24"/>
          <w:szCs w:val="24"/>
        </w:rPr>
        <w:t>Any observations, conclusions, or recommendations; and</w:t>
      </w:r>
    </w:p>
    <w:p w14:paraId="03968C83" w14:textId="6D40B10A" w:rsidR="003A3785" w:rsidRPr="00385E1A" w:rsidRDefault="006B1FA5" w:rsidP="00A77B6A">
      <w:pPr>
        <w:pStyle w:val="NormalUniversLT45Light"/>
        <w:numPr>
          <w:ilvl w:val="0"/>
          <w:numId w:val="8"/>
        </w:numPr>
        <w:suppressLineNumbers w:val="0"/>
        <w:suppressAutoHyphens w:val="0"/>
        <w:spacing w:before="0" w:after="240" w:line="240" w:lineRule="auto"/>
        <w:rPr>
          <w:rFonts w:ascii="Times New Roman" w:hAnsi="Times New Roman"/>
          <w:color w:val="000000" w:themeColor="text1"/>
          <w:szCs w:val="24"/>
        </w:rPr>
      </w:pPr>
      <w:r w:rsidRPr="00713E4E">
        <w:rPr>
          <w:rFonts w:ascii="Times New Roman" w:hAnsi="Times New Roman"/>
          <w:color w:val="000000" w:themeColor="text1"/>
          <w:sz w:val="24"/>
          <w:szCs w:val="24"/>
        </w:rPr>
        <w:t xml:space="preserve">A determination as to whether contaminant conditions have changed since the last reporting </w:t>
      </w:r>
      <w:r w:rsidR="00864987" w:rsidRPr="00713E4E">
        <w:rPr>
          <w:rFonts w:ascii="Times New Roman" w:hAnsi="Times New Roman"/>
          <w:color w:val="000000" w:themeColor="text1"/>
          <w:sz w:val="24"/>
          <w:szCs w:val="24"/>
        </w:rPr>
        <w:t>event.</w:t>
      </w:r>
    </w:p>
    <w:p w14:paraId="37EDF1D1" w14:textId="77777777" w:rsidR="006B1FA5" w:rsidRPr="00713E4E" w:rsidRDefault="006B1FA5" w:rsidP="00A77B6A">
      <w:pPr>
        <w:pStyle w:val="StyleBodyText11ptBlue"/>
        <w:spacing w:before="0" w:after="120" w:line="240" w:lineRule="auto"/>
        <w:ind w:firstLine="0"/>
        <w:jc w:val="both"/>
        <w:rPr>
          <w:color w:val="000000" w:themeColor="text1"/>
          <w:szCs w:val="24"/>
        </w:rPr>
      </w:pPr>
      <w:r w:rsidRPr="00713E4E">
        <w:rPr>
          <w:color w:val="000000" w:themeColor="text1"/>
          <w:szCs w:val="24"/>
        </w:rPr>
        <w:t>Routine maintenance event reporting forms will include, at a minimum:</w:t>
      </w:r>
    </w:p>
    <w:p w14:paraId="3E62B4DE"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Date of event;</w:t>
      </w:r>
    </w:p>
    <w:p w14:paraId="6BC18F99"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Name, company, and position of person(s) conducting maintenance activities; </w:t>
      </w:r>
    </w:p>
    <w:p w14:paraId="7BAED072"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Description of maintenance activities performed;</w:t>
      </w:r>
    </w:p>
    <w:p w14:paraId="491B2379" w14:textId="5A1F5B83"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bCs/>
          <w:color w:val="000000" w:themeColor="text1"/>
          <w:sz w:val="24"/>
          <w:szCs w:val="24"/>
        </w:rPr>
        <w:t>Where appropriate, color photographs or sketches showing the approximate location of any problems or incidents noted (included either on the checklist/form or on an attached sheet); and</w:t>
      </w:r>
    </w:p>
    <w:p w14:paraId="18C8E552" w14:textId="65D4CC29" w:rsidR="006B1FA5" w:rsidRPr="00385E1A" w:rsidRDefault="006B1FA5" w:rsidP="00A77B6A">
      <w:pPr>
        <w:numPr>
          <w:ilvl w:val="0"/>
          <w:numId w:val="10"/>
        </w:numPr>
        <w:spacing w:after="240"/>
        <w:ind w:left="720" w:hanging="360"/>
        <w:jc w:val="both"/>
        <w:rPr>
          <w:rFonts w:ascii="Times New Roman" w:hAnsi="Times New Roman"/>
          <w:color w:val="000000" w:themeColor="text1"/>
          <w:sz w:val="24"/>
          <w:szCs w:val="24"/>
        </w:rPr>
      </w:pPr>
      <w:r w:rsidRPr="00713E4E">
        <w:rPr>
          <w:rFonts w:ascii="Times New Roman" w:hAnsi="Times New Roman"/>
          <w:bCs/>
          <w:color w:val="000000" w:themeColor="text1"/>
          <w:sz w:val="24"/>
          <w:szCs w:val="24"/>
        </w:rPr>
        <w:t xml:space="preserve">Other documentation such as copies of invoices for maintenance work, receipts for replacement equipment, etc., (attached to the checklist/form). </w:t>
      </w:r>
    </w:p>
    <w:p w14:paraId="6E1242F1" w14:textId="77777777" w:rsidR="003A45C7" w:rsidRPr="00713E4E" w:rsidRDefault="006B1FA5" w:rsidP="00A77B6A">
      <w:pPr>
        <w:pStyle w:val="StyleBodyText11ptBlue"/>
        <w:spacing w:before="0" w:after="120"/>
        <w:ind w:firstLine="0"/>
        <w:jc w:val="both"/>
        <w:rPr>
          <w:color w:val="000000" w:themeColor="text1"/>
          <w:szCs w:val="24"/>
        </w:rPr>
      </w:pPr>
      <w:r w:rsidRPr="00713E4E">
        <w:rPr>
          <w:color w:val="000000" w:themeColor="text1"/>
          <w:szCs w:val="24"/>
        </w:rPr>
        <w:t>Non-routine maintenance event reporting forms will include, at a minimum:</w:t>
      </w:r>
      <w:r w:rsidRPr="00713E4E">
        <w:rPr>
          <w:bCs/>
          <w:color w:val="000000" w:themeColor="text1"/>
          <w:szCs w:val="24"/>
        </w:rPr>
        <w:t xml:space="preserve"> </w:t>
      </w:r>
    </w:p>
    <w:p w14:paraId="4D9F14AE"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Date of event;</w:t>
      </w:r>
    </w:p>
    <w:p w14:paraId="6AE93E3C" w14:textId="77777777" w:rsidR="006B1FA5" w:rsidRPr="00A70CF0" w:rsidRDefault="006B1FA5" w:rsidP="00A77B6A">
      <w:pPr>
        <w:numPr>
          <w:ilvl w:val="0"/>
          <w:numId w:val="10"/>
        </w:numPr>
        <w:spacing w:after="120"/>
        <w:ind w:left="720" w:hanging="360"/>
        <w:jc w:val="both"/>
        <w:rPr>
          <w:rFonts w:ascii="Times New Roman" w:hAnsi="Times New Roman"/>
          <w:color w:val="000000" w:themeColor="text1"/>
          <w:spacing w:val="-4"/>
          <w:sz w:val="24"/>
          <w:szCs w:val="24"/>
        </w:rPr>
      </w:pPr>
      <w:r w:rsidRPr="00A70CF0">
        <w:rPr>
          <w:rFonts w:ascii="Times New Roman" w:hAnsi="Times New Roman"/>
          <w:color w:val="000000" w:themeColor="text1"/>
          <w:spacing w:val="-4"/>
          <w:sz w:val="24"/>
          <w:szCs w:val="24"/>
        </w:rPr>
        <w:t xml:space="preserve">Name, company, and position of person(s) conducting non-routine maintenance/repair activities; </w:t>
      </w:r>
    </w:p>
    <w:p w14:paraId="11057AA3"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Description of non-routine activities performed;</w:t>
      </w:r>
    </w:p>
    <w:p w14:paraId="1A3E75FD" w14:textId="77777777" w:rsidR="006B1FA5" w:rsidRPr="00713E4E" w:rsidRDefault="006B1FA5" w:rsidP="00A77B6A">
      <w:pPr>
        <w:numPr>
          <w:ilvl w:val="0"/>
          <w:numId w:val="10"/>
        </w:numPr>
        <w:spacing w:after="120"/>
        <w:ind w:left="720" w:hanging="360"/>
        <w:jc w:val="both"/>
        <w:rPr>
          <w:rFonts w:ascii="Times New Roman" w:hAnsi="Times New Roman"/>
          <w:color w:val="000000" w:themeColor="text1"/>
          <w:sz w:val="24"/>
          <w:szCs w:val="24"/>
        </w:rPr>
      </w:pPr>
      <w:r w:rsidRPr="00713E4E">
        <w:rPr>
          <w:rFonts w:ascii="Times New Roman" w:hAnsi="Times New Roman"/>
          <w:bCs/>
          <w:color w:val="000000" w:themeColor="text1"/>
          <w:sz w:val="24"/>
          <w:szCs w:val="24"/>
        </w:rPr>
        <w:t xml:space="preserve">Where appropriate, color photographs or sketches showing the approximate location of any problems or incidents (included either on the form or on an attached sheet); and </w:t>
      </w:r>
    </w:p>
    <w:p w14:paraId="06B27A0A" w14:textId="2FA920BB" w:rsidR="003A45C7" w:rsidRPr="00385E1A" w:rsidRDefault="006B1FA5" w:rsidP="00A77B6A">
      <w:pPr>
        <w:numPr>
          <w:ilvl w:val="0"/>
          <w:numId w:val="10"/>
        </w:numPr>
        <w:spacing w:after="240"/>
        <w:ind w:left="720" w:hanging="360"/>
        <w:jc w:val="both"/>
        <w:rPr>
          <w:rFonts w:ascii="Times New Roman" w:hAnsi="Times New Roman"/>
          <w:color w:val="000000" w:themeColor="text1"/>
          <w:sz w:val="24"/>
          <w:szCs w:val="24"/>
        </w:rPr>
      </w:pPr>
      <w:r w:rsidRPr="00713E4E">
        <w:rPr>
          <w:rFonts w:ascii="Times New Roman" w:hAnsi="Times New Roman"/>
          <w:bCs/>
          <w:color w:val="000000" w:themeColor="text1"/>
          <w:sz w:val="24"/>
          <w:szCs w:val="24"/>
        </w:rPr>
        <w:t>Other documentation such as copies of invoices for repair work, receipts for replacement equipment, etc. (attached to the checklist/form)</w:t>
      </w:r>
      <w:r w:rsidR="00194107" w:rsidRPr="00713E4E">
        <w:rPr>
          <w:rFonts w:ascii="Times New Roman" w:hAnsi="Times New Roman"/>
          <w:bCs/>
          <w:color w:val="000000" w:themeColor="text1"/>
          <w:sz w:val="24"/>
          <w:szCs w:val="24"/>
        </w:rPr>
        <w:t xml:space="preserve">. </w:t>
      </w:r>
    </w:p>
    <w:p w14:paraId="17BA2C71" w14:textId="7EFBA575" w:rsidR="006B1FA5" w:rsidRPr="00713E4E" w:rsidRDefault="00955E6D" w:rsidP="00A77B6A">
      <w:pPr>
        <w:tabs>
          <w:tab w:val="left" w:pos="720"/>
        </w:tabs>
        <w:spacing w:after="240" w:line="360" w:lineRule="auto"/>
        <w:jc w:val="both"/>
        <w:rPr>
          <w:rFonts w:ascii="Times New Roman" w:hAnsi="Times New Roman"/>
          <w:color w:val="000000" w:themeColor="text1"/>
          <w:sz w:val="24"/>
          <w:szCs w:val="24"/>
        </w:rPr>
      </w:pPr>
      <w:r w:rsidRPr="00A70CF0">
        <w:rPr>
          <w:rFonts w:ascii="Times New Roman" w:hAnsi="Times New Roman"/>
          <w:color w:val="000000" w:themeColor="text1"/>
          <w:spacing w:val="-4"/>
          <w:sz w:val="24"/>
          <w:szCs w:val="24"/>
        </w:rPr>
        <w:t xml:space="preserve">If any data is generated, it </w:t>
      </w:r>
      <w:r w:rsidR="006B1FA5" w:rsidRPr="00A70CF0">
        <w:rPr>
          <w:rFonts w:ascii="Times New Roman" w:hAnsi="Times New Roman"/>
          <w:color w:val="000000" w:themeColor="text1"/>
          <w:spacing w:val="-4"/>
          <w:sz w:val="24"/>
          <w:szCs w:val="24"/>
        </w:rPr>
        <w:t xml:space="preserve">will be reported in digital format as </w:t>
      </w:r>
      <w:r w:rsidR="005C7BD1">
        <w:rPr>
          <w:rFonts w:ascii="Times New Roman" w:hAnsi="Times New Roman"/>
          <w:color w:val="000000" w:themeColor="text1"/>
          <w:spacing w:val="-4"/>
          <w:sz w:val="24"/>
          <w:szCs w:val="24"/>
        </w:rPr>
        <w:t>identified</w:t>
      </w:r>
      <w:r w:rsidR="005C7BD1" w:rsidRPr="00A70CF0">
        <w:rPr>
          <w:rFonts w:ascii="Times New Roman" w:hAnsi="Times New Roman"/>
          <w:color w:val="000000" w:themeColor="text1"/>
          <w:spacing w:val="-4"/>
          <w:sz w:val="24"/>
          <w:szCs w:val="24"/>
        </w:rPr>
        <w:t xml:space="preserve"> </w:t>
      </w:r>
      <w:r w:rsidR="006B1FA5" w:rsidRPr="00A70CF0">
        <w:rPr>
          <w:rFonts w:ascii="Times New Roman" w:hAnsi="Times New Roman"/>
          <w:color w:val="000000" w:themeColor="text1"/>
          <w:spacing w:val="-4"/>
          <w:sz w:val="24"/>
          <w:szCs w:val="24"/>
        </w:rPr>
        <w:t>by the NYSDEC.</w:t>
      </w:r>
      <w:r w:rsidR="008561B1" w:rsidRPr="00A70CF0">
        <w:rPr>
          <w:rFonts w:ascii="Times New Roman" w:hAnsi="Times New Roman"/>
          <w:color w:val="000000" w:themeColor="text1"/>
          <w:spacing w:val="-4"/>
          <w:sz w:val="24"/>
          <w:szCs w:val="24"/>
        </w:rPr>
        <w:t xml:space="preserve"> </w:t>
      </w:r>
      <w:r w:rsidR="00A70CF0" w:rsidRPr="00A70CF0">
        <w:rPr>
          <w:rFonts w:ascii="Times New Roman" w:hAnsi="Times New Roman"/>
          <w:color w:val="000000" w:themeColor="text1"/>
          <w:spacing w:val="-4"/>
          <w:sz w:val="24"/>
          <w:szCs w:val="24"/>
        </w:rPr>
        <w:t xml:space="preserve"> </w:t>
      </w:r>
      <w:r w:rsidR="006B1FA5" w:rsidRPr="00A70CF0">
        <w:rPr>
          <w:rFonts w:ascii="Times New Roman" w:hAnsi="Times New Roman"/>
          <w:color w:val="000000" w:themeColor="text1"/>
          <w:spacing w:val="-4"/>
          <w:sz w:val="24"/>
          <w:szCs w:val="24"/>
        </w:rPr>
        <w:t>Currently, data is to be supplied electronically and submitted to the NYSDEC EQuIS</w:t>
      </w:r>
      <w:r w:rsidR="006B1FA5" w:rsidRPr="00A70CF0">
        <w:rPr>
          <w:rFonts w:ascii="Times New Roman" w:hAnsi="Times New Roman"/>
          <w:color w:val="000000" w:themeColor="text1"/>
          <w:spacing w:val="-4"/>
          <w:sz w:val="24"/>
          <w:szCs w:val="24"/>
          <w:vertAlign w:val="superscript"/>
        </w:rPr>
        <w:t>TM</w:t>
      </w:r>
      <w:r w:rsidR="006B1FA5" w:rsidRPr="00A70CF0">
        <w:rPr>
          <w:rFonts w:ascii="Times New Roman" w:hAnsi="Times New Roman"/>
          <w:color w:val="000000" w:themeColor="text1"/>
          <w:spacing w:val="-4"/>
          <w:sz w:val="24"/>
          <w:szCs w:val="24"/>
        </w:rPr>
        <w:t xml:space="preserve"> database in accordance with the requirements found at this link http://www.dec.ny.gov/chemical/62440.html.</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14:paraId="5BAD3C8F" w14:textId="77777777" w:rsidR="00A77B6A" w:rsidRDefault="00A77B6A" w:rsidP="00A77B6A">
      <w:pPr>
        <w:pStyle w:val="Heading2"/>
        <w:spacing w:before="240"/>
        <w:rPr>
          <w:rFonts w:ascii="Times New Roman" w:hAnsi="Times New Roman" w:cs="Times New Roman"/>
          <w:color w:val="000000" w:themeColor="text1"/>
        </w:rPr>
      </w:pPr>
      <w:r>
        <w:rPr>
          <w:rFonts w:ascii="Times New Roman" w:hAnsi="Times New Roman" w:cs="Times New Roman"/>
          <w:color w:val="000000" w:themeColor="text1"/>
        </w:rPr>
        <w:br w:type="page"/>
      </w:r>
    </w:p>
    <w:p w14:paraId="5C479EC0" w14:textId="04D432CB" w:rsidR="006B1FA5" w:rsidRPr="00713E4E" w:rsidRDefault="006B1FA5" w:rsidP="00A77B6A">
      <w:pPr>
        <w:pStyle w:val="Heading2"/>
        <w:spacing w:before="240"/>
        <w:rPr>
          <w:rFonts w:ascii="Times New Roman" w:hAnsi="Times New Roman" w:cs="Times New Roman"/>
          <w:color w:val="000000" w:themeColor="text1"/>
        </w:rPr>
      </w:pPr>
      <w:bookmarkStart w:id="621" w:name="_Toc111042697"/>
      <w:r w:rsidRPr="00713E4E">
        <w:rPr>
          <w:rFonts w:ascii="Times New Roman" w:hAnsi="Times New Roman" w:cs="Times New Roman"/>
          <w:color w:val="000000" w:themeColor="text1"/>
        </w:rPr>
        <w:lastRenderedPageBreak/>
        <w:t>7.2</w:t>
      </w:r>
      <w:r w:rsidRPr="00713E4E">
        <w:rPr>
          <w:rFonts w:ascii="Times New Roman" w:hAnsi="Times New Roman" w:cs="Times New Roman"/>
          <w:color w:val="000000" w:themeColor="text1"/>
        </w:rPr>
        <w:tab/>
        <w:t>Periodic Review Report</w:t>
      </w:r>
      <w:bookmarkEnd w:id="621"/>
    </w:p>
    <w:p w14:paraId="5EA5ED8A" w14:textId="31FD381B" w:rsidR="006B1FA5" w:rsidRPr="00713E4E" w:rsidRDefault="006B1FA5" w:rsidP="00A77B6A">
      <w:pPr>
        <w:pStyle w:val="StyleBodyText11ptBlue"/>
        <w:spacing w:before="0" w:after="120"/>
        <w:ind w:firstLine="0"/>
        <w:jc w:val="both"/>
        <w:rPr>
          <w:color w:val="000000" w:themeColor="text1"/>
          <w:szCs w:val="24"/>
        </w:rPr>
      </w:pPr>
      <w:r w:rsidRPr="00713E4E">
        <w:rPr>
          <w:color w:val="000000" w:themeColor="text1"/>
          <w:szCs w:val="24"/>
        </w:rPr>
        <w:t xml:space="preserve">A Periodic Review Report </w:t>
      </w:r>
      <w:r w:rsidR="00294819" w:rsidRPr="00713E4E">
        <w:rPr>
          <w:color w:val="000000" w:themeColor="text1"/>
          <w:szCs w:val="24"/>
        </w:rPr>
        <w:t xml:space="preserve">(PRR) </w:t>
      </w:r>
      <w:r w:rsidRPr="00713E4E">
        <w:rPr>
          <w:color w:val="000000" w:themeColor="text1"/>
          <w:szCs w:val="24"/>
        </w:rPr>
        <w:t xml:space="preserve">will be submitted to the </w:t>
      </w:r>
      <w:r w:rsidR="006B57B3">
        <w:rPr>
          <w:color w:val="000000" w:themeColor="text1"/>
          <w:szCs w:val="24"/>
        </w:rPr>
        <w:t>NYSDEC</w:t>
      </w:r>
      <w:r w:rsidR="006B57B3" w:rsidRPr="00713E4E">
        <w:rPr>
          <w:color w:val="000000" w:themeColor="text1"/>
          <w:szCs w:val="24"/>
        </w:rPr>
        <w:t xml:space="preserve"> </w:t>
      </w:r>
      <w:r w:rsidR="0029665E">
        <w:rPr>
          <w:color w:val="000000" w:themeColor="text1"/>
          <w:szCs w:val="24"/>
        </w:rPr>
        <w:t xml:space="preserve">30 days after the initial </w:t>
      </w:r>
      <w:r w:rsidRPr="00713E4E">
        <w:rPr>
          <w:color w:val="000000" w:themeColor="text1"/>
          <w:szCs w:val="24"/>
        </w:rPr>
        <w:t xml:space="preserve">sixteen (16) month </w:t>
      </w:r>
      <w:r w:rsidR="0029665E">
        <w:rPr>
          <w:color w:val="000000" w:themeColor="text1"/>
          <w:szCs w:val="24"/>
        </w:rPr>
        <w:t>certification period</w:t>
      </w:r>
      <w:r w:rsidR="00194107" w:rsidRPr="00713E4E">
        <w:rPr>
          <w:color w:val="000000" w:themeColor="text1"/>
          <w:szCs w:val="24"/>
        </w:rPr>
        <w:t xml:space="preserve">. </w:t>
      </w:r>
      <w:r w:rsidR="00A70CF0">
        <w:rPr>
          <w:color w:val="000000" w:themeColor="text1"/>
          <w:szCs w:val="24"/>
        </w:rPr>
        <w:t xml:space="preserve"> </w:t>
      </w:r>
      <w:r w:rsidR="00294819" w:rsidRPr="00713E4E">
        <w:rPr>
          <w:color w:val="000000" w:themeColor="text1"/>
          <w:szCs w:val="24"/>
        </w:rPr>
        <w:t xml:space="preserve">After submittal of the initial Periodic Review Report, the </w:t>
      </w:r>
      <w:r w:rsidR="00A95B32">
        <w:rPr>
          <w:color w:val="000000" w:themeColor="text1"/>
          <w:szCs w:val="24"/>
        </w:rPr>
        <w:t>subsequent</w:t>
      </w:r>
      <w:r w:rsidR="00A95B32" w:rsidRPr="00713E4E">
        <w:rPr>
          <w:color w:val="000000" w:themeColor="text1"/>
          <w:szCs w:val="24"/>
        </w:rPr>
        <w:t xml:space="preserve"> </w:t>
      </w:r>
      <w:r w:rsidR="00294819" w:rsidRPr="00713E4E">
        <w:rPr>
          <w:color w:val="000000" w:themeColor="text1"/>
          <w:szCs w:val="24"/>
        </w:rPr>
        <w:t>PRR</w:t>
      </w:r>
      <w:r w:rsidR="001B4B69">
        <w:rPr>
          <w:color w:val="000000" w:themeColor="text1"/>
          <w:szCs w:val="24"/>
        </w:rPr>
        <w:t>s</w:t>
      </w:r>
      <w:r w:rsidR="00294819" w:rsidRPr="00713E4E">
        <w:rPr>
          <w:color w:val="000000" w:themeColor="text1"/>
          <w:szCs w:val="24"/>
        </w:rPr>
        <w:t xml:space="preserve"> shall be submitted annually to the </w:t>
      </w:r>
      <w:r w:rsidR="007050FD">
        <w:rPr>
          <w:color w:val="000000" w:themeColor="text1"/>
          <w:szCs w:val="24"/>
        </w:rPr>
        <w:t xml:space="preserve">NYSDEC project manager </w:t>
      </w:r>
      <w:r w:rsidR="00294819" w:rsidRPr="00713E4E">
        <w:rPr>
          <w:color w:val="000000" w:themeColor="text1"/>
          <w:szCs w:val="24"/>
        </w:rPr>
        <w:t>or at another frequency as may be re</w:t>
      </w:r>
      <w:r w:rsidR="00CA5A87" w:rsidRPr="00713E4E">
        <w:rPr>
          <w:color w:val="000000" w:themeColor="text1"/>
          <w:szCs w:val="24"/>
        </w:rPr>
        <w:t>q</w:t>
      </w:r>
      <w:r w:rsidR="00294819" w:rsidRPr="00713E4E">
        <w:rPr>
          <w:color w:val="000000" w:themeColor="text1"/>
          <w:szCs w:val="24"/>
        </w:rPr>
        <w:t xml:space="preserve">uired by the </w:t>
      </w:r>
      <w:r w:rsidR="007050FD">
        <w:rPr>
          <w:color w:val="000000" w:themeColor="text1"/>
          <w:szCs w:val="24"/>
        </w:rPr>
        <w:t>NYSDEC project manager</w:t>
      </w:r>
      <w:r w:rsidR="00CA5A87" w:rsidRPr="00713E4E">
        <w:rPr>
          <w:color w:val="000000" w:themeColor="text1"/>
          <w:szCs w:val="24"/>
        </w:rPr>
        <w:t>.</w:t>
      </w:r>
      <w:r w:rsidR="00A70CF0">
        <w:rPr>
          <w:color w:val="000000" w:themeColor="text1"/>
          <w:szCs w:val="24"/>
        </w:rPr>
        <w:t xml:space="preserve"> </w:t>
      </w:r>
      <w:r w:rsidR="00CA5A87" w:rsidRPr="00713E4E">
        <w:rPr>
          <w:color w:val="000000" w:themeColor="text1"/>
          <w:szCs w:val="24"/>
        </w:rPr>
        <w:t xml:space="preserve"> </w:t>
      </w:r>
      <w:r w:rsidRPr="00713E4E">
        <w:rPr>
          <w:color w:val="000000" w:themeColor="text1"/>
          <w:szCs w:val="24"/>
        </w:rPr>
        <w:t xml:space="preserve">In the event that the </w:t>
      </w:r>
      <w:r w:rsidR="00971965" w:rsidRPr="00713E4E">
        <w:rPr>
          <w:color w:val="000000" w:themeColor="text1"/>
          <w:szCs w:val="24"/>
        </w:rPr>
        <w:t>S</w:t>
      </w:r>
      <w:r w:rsidRPr="00713E4E">
        <w:rPr>
          <w:color w:val="000000" w:themeColor="text1"/>
          <w:szCs w:val="24"/>
        </w:rPr>
        <w:t xml:space="preserve">ite is subdivided into separate parcels with different ownership, a single Periodic Review Report will be prepared that addresses the </w:t>
      </w:r>
      <w:r w:rsidR="00971965" w:rsidRPr="00713E4E">
        <w:rPr>
          <w:color w:val="000000" w:themeColor="text1"/>
          <w:szCs w:val="24"/>
        </w:rPr>
        <w:t>S</w:t>
      </w:r>
      <w:r w:rsidRPr="00713E4E">
        <w:rPr>
          <w:color w:val="000000" w:themeColor="text1"/>
          <w:szCs w:val="24"/>
        </w:rPr>
        <w:t xml:space="preserve">ite described in Appendix </w:t>
      </w:r>
      <w:r w:rsidR="004F324A" w:rsidRPr="00713E4E">
        <w:rPr>
          <w:color w:val="000000" w:themeColor="text1"/>
          <w:szCs w:val="24"/>
        </w:rPr>
        <w:t>A</w:t>
      </w:r>
      <w:r w:rsidRPr="00713E4E">
        <w:rPr>
          <w:color w:val="000000" w:themeColor="text1"/>
          <w:szCs w:val="24"/>
        </w:rPr>
        <w:t xml:space="preserve"> -</w:t>
      </w:r>
      <w:r w:rsidR="009E553B" w:rsidRPr="00713E4E">
        <w:rPr>
          <w:color w:val="000000" w:themeColor="text1"/>
          <w:szCs w:val="24"/>
        </w:rPr>
        <w:t xml:space="preserve"> </w:t>
      </w:r>
      <w:r w:rsidRPr="00713E4E">
        <w:rPr>
          <w:color w:val="000000" w:themeColor="text1"/>
          <w:szCs w:val="24"/>
        </w:rPr>
        <w:t xml:space="preserve">Environmental Easement. </w:t>
      </w:r>
      <w:r w:rsidR="00A70CF0">
        <w:rPr>
          <w:color w:val="000000" w:themeColor="text1"/>
          <w:szCs w:val="24"/>
        </w:rPr>
        <w:t xml:space="preserve"> </w:t>
      </w:r>
      <w:r w:rsidRPr="00713E4E">
        <w:rPr>
          <w:color w:val="000000" w:themeColor="text1"/>
          <w:szCs w:val="24"/>
        </w:rPr>
        <w:t xml:space="preserve">The </w:t>
      </w:r>
      <w:r w:rsidR="00301533">
        <w:rPr>
          <w:color w:val="000000" w:themeColor="text1"/>
          <w:szCs w:val="24"/>
        </w:rPr>
        <w:t>R</w:t>
      </w:r>
      <w:r w:rsidRPr="00713E4E">
        <w:rPr>
          <w:color w:val="000000" w:themeColor="text1"/>
          <w:szCs w:val="24"/>
        </w:rPr>
        <w:t>eport will be prepared in accordance with NYSDEC’s DER-10 and submitted within 30 days of the end of each certification period</w:t>
      </w:r>
      <w:r w:rsidR="00194107" w:rsidRPr="00713E4E">
        <w:rPr>
          <w:color w:val="000000" w:themeColor="text1"/>
          <w:szCs w:val="24"/>
        </w:rPr>
        <w:t xml:space="preserve">. </w:t>
      </w:r>
      <w:r w:rsidRPr="00713E4E">
        <w:rPr>
          <w:color w:val="000000" w:themeColor="text1"/>
          <w:szCs w:val="24"/>
        </w:rPr>
        <w:t xml:space="preserve">Media sampling results </w:t>
      </w:r>
      <w:r w:rsidR="00955E6D" w:rsidRPr="00713E4E">
        <w:rPr>
          <w:color w:val="000000" w:themeColor="text1"/>
          <w:szCs w:val="24"/>
        </w:rPr>
        <w:t>(if</w:t>
      </w:r>
      <w:r w:rsidR="00A70CF0">
        <w:rPr>
          <w:color w:val="000000" w:themeColor="text1"/>
          <w:szCs w:val="24"/>
        </w:rPr>
        <w:t> </w:t>
      </w:r>
      <w:r w:rsidR="00955E6D" w:rsidRPr="00713E4E">
        <w:rPr>
          <w:color w:val="000000" w:themeColor="text1"/>
          <w:szCs w:val="24"/>
        </w:rPr>
        <w:t xml:space="preserve">any) </w:t>
      </w:r>
      <w:r w:rsidRPr="00713E4E">
        <w:rPr>
          <w:color w:val="000000" w:themeColor="text1"/>
          <w:szCs w:val="24"/>
        </w:rPr>
        <w:t>will also be incorporated into the Periodic Review Report</w:t>
      </w:r>
      <w:r w:rsidR="00194107" w:rsidRPr="00713E4E">
        <w:rPr>
          <w:color w:val="000000" w:themeColor="text1"/>
          <w:szCs w:val="24"/>
        </w:rPr>
        <w:t xml:space="preserve">. </w:t>
      </w:r>
      <w:r w:rsidR="00A70CF0">
        <w:rPr>
          <w:color w:val="000000" w:themeColor="text1"/>
          <w:szCs w:val="24"/>
        </w:rPr>
        <w:t xml:space="preserve"> </w:t>
      </w:r>
      <w:r w:rsidRPr="00713E4E">
        <w:rPr>
          <w:color w:val="000000" w:themeColor="text1"/>
          <w:szCs w:val="24"/>
        </w:rPr>
        <w:t>The</w:t>
      </w:r>
      <w:r w:rsidR="00A77B6A">
        <w:rPr>
          <w:color w:val="000000" w:themeColor="text1"/>
          <w:szCs w:val="24"/>
        </w:rPr>
        <w:t> </w:t>
      </w:r>
      <w:r w:rsidR="00EF44AF">
        <w:rPr>
          <w:color w:val="000000" w:themeColor="text1"/>
          <w:szCs w:val="24"/>
        </w:rPr>
        <w:t>R</w:t>
      </w:r>
      <w:r w:rsidRPr="00713E4E">
        <w:rPr>
          <w:color w:val="000000" w:themeColor="text1"/>
          <w:szCs w:val="24"/>
        </w:rPr>
        <w:t>eport will include:</w:t>
      </w:r>
    </w:p>
    <w:p w14:paraId="17D79206" w14:textId="65F42E84" w:rsidR="003A45C7" w:rsidRPr="00713E4E" w:rsidRDefault="006B1FA5"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Identification, assessment and certification of all EC/ICs required by the remedy for the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 </w:t>
      </w:r>
    </w:p>
    <w:p w14:paraId="4409A4B4" w14:textId="3F472502" w:rsidR="003A45C7" w:rsidRPr="00713E4E" w:rsidRDefault="006B1FA5"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Results of the required annual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inspections and severe condition inspections, if applicable.</w:t>
      </w:r>
    </w:p>
    <w:p w14:paraId="410073E5" w14:textId="16E94318" w:rsidR="003A45C7" w:rsidRPr="00713E4E" w:rsidRDefault="006B1FA5"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All applicable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 management forms and other records generated for the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during the reporting period in the NYSDEC-approved electronic format, if not previously submitted.</w:t>
      </w:r>
    </w:p>
    <w:p w14:paraId="23DD10B9" w14:textId="482DA5E0" w:rsidR="003A45C7" w:rsidRPr="00713E4E" w:rsidRDefault="00EA7A50"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If any data is collected, d</w:t>
      </w:r>
      <w:r w:rsidR="006B1FA5" w:rsidRPr="00713E4E">
        <w:rPr>
          <w:rFonts w:ascii="Times New Roman" w:hAnsi="Times New Roman"/>
          <w:color w:val="000000" w:themeColor="text1"/>
          <w:sz w:val="24"/>
          <w:szCs w:val="24"/>
        </w:rPr>
        <w:t>ata summary tables and graphical representations of contaminants of concern by media (soil vapor), which include a listing of all compounds analyzed, along with the applicable standards, with all exceedances highlighted</w:t>
      </w:r>
      <w:r w:rsidR="00194107"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These will include a presentation of past data as part of an evaluation of contaminant concentration trends.</w:t>
      </w:r>
    </w:p>
    <w:p w14:paraId="72D74A04" w14:textId="73145C44" w:rsidR="003A45C7" w:rsidRPr="00713E4E" w:rsidRDefault="00EA7A50"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If any </w:t>
      </w:r>
      <w:r w:rsidR="00BC01F8" w:rsidRPr="00713E4E">
        <w:rPr>
          <w:rFonts w:ascii="Times New Roman" w:hAnsi="Times New Roman"/>
          <w:color w:val="000000" w:themeColor="text1"/>
          <w:sz w:val="24"/>
          <w:szCs w:val="24"/>
        </w:rPr>
        <w:t>data is</w:t>
      </w:r>
      <w:r w:rsidR="002020C1" w:rsidRPr="00713E4E">
        <w:rPr>
          <w:rFonts w:ascii="Times New Roman" w:hAnsi="Times New Roman"/>
          <w:color w:val="000000" w:themeColor="text1"/>
          <w:sz w:val="24"/>
          <w:szCs w:val="24"/>
        </w:rPr>
        <w:t xml:space="preserve"> </w:t>
      </w:r>
      <w:r w:rsidRPr="00713E4E">
        <w:rPr>
          <w:rFonts w:ascii="Times New Roman" w:hAnsi="Times New Roman"/>
          <w:color w:val="000000" w:themeColor="text1"/>
          <w:sz w:val="24"/>
          <w:szCs w:val="24"/>
        </w:rPr>
        <w:t>collected, r</w:t>
      </w:r>
      <w:r w:rsidR="006B1FA5" w:rsidRPr="00713E4E">
        <w:rPr>
          <w:rFonts w:ascii="Times New Roman" w:hAnsi="Times New Roman"/>
          <w:color w:val="000000" w:themeColor="text1"/>
          <w:sz w:val="24"/>
          <w:szCs w:val="24"/>
        </w:rPr>
        <w:t xml:space="preserve">esults of all analyses, copies of all laboratory data sheets, and the required laboratory data deliverables for all samples collected during the reporting period will be submitted in digital format as </w:t>
      </w:r>
      <w:r w:rsidR="000F46BE">
        <w:rPr>
          <w:rFonts w:ascii="Times New Roman" w:hAnsi="Times New Roman"/>
          <w:color w:val="000000" w:themeColor="text1"/>
          <w:sz w:val="24"/>
          <w:szCs w:val="24"/>
        </w:rPr>
        <w:t>identified</w:t>
      </w:r>
      <w:r w:rsidR="000F46BE"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by the NYSDEC</w:t>
      </w:r>
      <w:r w:rsidR="00194107" w:rsidRPr="00713E4E">
        <w:rPr>
          <w:rFonts w:ascii="Times New Roman" w:hAnsi="Times New Roman"/>
          <w:color w:val="000000" w:themeColor="text1"/>
          <w:sz w:val="24"/>
          <w:szCs w:val="24"/>
        </w:rPr>
        <w:t xml:space="preserve">. </w:t>
      </w:r>
      <w:r w:rsidR="006B1FA5" w:rsidRPr="00713E4E">
        <w:rPr>
          <w:rFonts w:ascii="Times New Roman" w:hAnsi="Times New Roman"/>
          <w:color w:val="000000" w:themeColor="text1"/>
          <w:sz w:val="24"/>
          <w:szCs w:val="24"/>
        </w:rPr>
        <w:t>Currently, data is supplied electronically and submitted to the NYSDEC EQuIS</w:t>
      </w:r>
      <w:r w:rsidR="006B1FA5" w:rsidRPr="00713E4E">
        <w:rPr>
          <w:rFonts w:ascii="Times New Roman" w:hAnsi="Times New Roman"/>
          <w:color w:val="000000" w:themeColor="text1"/>
          <w:sz w:val="24"/>
          <w:szCs w:val="24"/>
          <w:vertAlign w:val="superscript"/>
        </w:rPr>
        <w:t>TM</w:t>
      </w:r>
      <w:r w:rsidR="006B1FA5" w:rsidRPr="00713E4E">
        <w:rPr>
          <w:rFonts w:ascii="Times New Roman" w:hAnsi="Times New Roman"/>
          <w:color w:val="000000" w:themeColor="text1"/>
          <w:sz w:val="24"/>
          <w:szCs w:val="24"/>
        </w:rPr>
        <w:t xml:space="preserve"> database in accordance with the requirements found at this link: http://www.dec.ny.gov/chemical/62440.html.</w:t>
      </w:r>
    </w:p>
    <w:p w14:paraId="483F803A" w14:textId="13BF2842" w:rsidR="003A45C7" w:rsidRPr="00713E4E" w:rsidRDefault="006B1FA5" w:rsidP="00C92127">
      <w:pPr>
        <w:numPr>
          <w:ilvl w:val="0"/>
          <w:numId w:val="11"/>
        </w:numPr>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 evaluation, which includes the following:</w:t>
      </w:r>
    </w:p>
    <w:p w14:paraId="472705D0" w14:textId="443021DE" w:rsidR="003A45C7" w:rsidRPr="00713E4E" w:rsidRDefault="006B1FA5" w:rsidP="00C92127">
      <w:pPr>
        <w:numPr>
          <w:ilvl w:val="1"/>
          <w:numId w:val="31"/>
        </w:numPr>
        <w:tabs>
          <w:tab w:val="clear" w:pos="144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The compliance of the remedy with the requirements of the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ite-specific RAWP;</w:t>
      </w:r>
    </w:p>
    <w:p w14:paraId="6CAD023F" w14:textId="4EB14A65" w:rsidR="003A45C7" w:rsidRPr="00713E4E" w:rsidRDefault="006B1FA5" w:rsidP="00C92127">
      <w:pPr>
        <w:numPr>
          <w:ilvl w:val="1"/>
          <w:numId w:val="31"/>
        </w:numPr>
        <w:tabs>
          <w:tab w:val="clear" w:pos="144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 xml:space="preserve">Any new conclusions or observations regarding </w:t>
      </w:r>
      <w:r w:rsidR="00971965" w:rsidRPr="00713E4E">
        <w:rPr>
          <w:rFonts w:ascii="Times New Roman" w:hAnsi="Times New Roman"/>
          <w:color w:val="000000" w:themeColor="text1"/>
          <w:sz w:val="24"/>
          <w:szCs w:val="24"/>
        </w:rPr>
        <w:t>S</w:t>
      </w:r>
      <w:r w:rsidRPr="00713E4E">
        <w:rPr>
          <w:rFonts w:ascii="Times New Roman" w:hAnsi="Times New Roman"/>
          <w:color w:val="000000" w:themeColor="text1"/>
          <w:sz w:val="24"/>
          <w:szCs w:val="24"/>
        </w:rPr>
        <w:t xml:space="preserve">ite contamination based on inspections or data </w:t>
      </w:r>
      <w:r w:rsidR="00EA7A50" w:rsidRPr="00713E4E">
        <w:rPr>
          <w:rFonts w:ascii="Times New Roman" w:hAnsi="Times New Roman"/>
          <w:color w:val="000000" w:themeColor="text1"/>
          <w:sz w:val="24"/>
          <w:szCs w:val="24"/>
        </w:rPr>
        <w:t xml:space="preserve">(if any) </w:t>
      </w:r>
      <w:r w:rsidRPr="00713E4E">
        <w:rPr>
          <w:rFonts w:ascii="Times New Roman" w:hAnsi="Times New Roman"/>
          <w:color w:val="000000" w:themeColor="text1"/>
          <w:sz w:val="24"/>
          <w:szCs w:val="24"/>
        </w:rPr>
        <w:t xml:space="preserve">generated by the Sampling Plan for the media being monitored; </w:t>
      </w:r>
    </w:p>
    <w:p w14:paraId="443C2C5D" w14:textId="2CFD2A80" w:rsidR="003A45C7" w:rsidRPr="00713E4E" w:rsidRDefault="006B1FA5" w:rsidP="00C92127">
      <w:pPr>
        <w:numPr>
          <w:ilvl w:val="1"/>
          <w:numId w:val="31"/>
        </w:numPr>
        <w:tabs>
          <w:tab w:val="clear" w:pos="1440"/>
        </w:tabs>
        <w:spacing w:after="12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lastRenderedPageBreak/>
        <w:t xml:space="preserve">Recommendations regarding any necessary changes to the remedy and/or Sampling Plan; and </w:t>
      </w:r>
    </w:p>
    <w:p w14:paraId="7D0A5E7E" w14:textId="0EB001B4" w:rsidR="006B1FA5" w:rsidRPr="00385E1A" w:rsidRDefault="006B1FA5" w:rsidP="00C92127">
      <w:pPr>
        <w:numPr>
          <w:ilvl w:val="1"/>
          <w:numId w:val="31"/>
        </w:numPr>
        <w:tabs>
          <w:tab w:val="clear" w:pos="1440"/>
        </w:tabs>
        <w:spacing w:after="240"/>
        <w:jc w:val="both"/>
        <w:rPr>
          <w:rFonts w:ascii="Times New Roman" w:hAnsi="Times New Roman"/>
          <w:color w:val="000000" w:themeColor="text1"/>
          <w:sz w:val="24"/>
          <w:szCs w:val="24"/>
        </w:rPr>
      </w:pPr>
      <w:r w:rsidRPr="00713E4E">
        <w:rPr>
          <w:rFonts w:ascii="Times New Roman" w:hAnsi="Times New Roman"/>
          <w:color w:val="000000" w:themeColor="text1"/>
          <w:sz w:val="24"/>
          <w:szCs w:val="24"/>
        </w:rPr>
        <w:t>The overall performance and effectiveness of the remedy.</w:t>
      </w:r>
    </w:p>
    <w:p w14:paraId="76A04B69" w14:textId="2DEC3BDF" w:rsidR="006B1FA5" w:rsidRPr="00713E4E" w:rsidRDefault="006B1FA5" w:rsidP="00C92127">
      <w:pPr>
        <w:pStyle w:val="Heading3"/>
        <w:rPr>
          <w:rFonts w:cs="Times New Roman"/>
          <w:color w:val="000000" w:themeColor="text1"/>
        </w:rPr>
      </w:pPr>
      <w:bookmarkStart w:id="622" w:name="_Toc111042698"/>
      <w:r w:rsidRPr="00713E4E">
        <w:rPr>
          <w:rFonts w:cs="Times New Roman"/>
          <w:color w:val="000000" w:themeColor="text1"/>
        </w:rPr>
        <w:t>7.2.1</w:t>
      </w:r>
      <w:r w:rsidRPr="00713E4E">
        <w:rPr>
          <w:rFonts w:cs="Times New Roman"/>
          <w:color w:val="000000" w:themeColor="text1"/>
        </w:rPr>
        <w:tab/>
        <w:t>Certification of Institutional and Engineering Controls</w:t>
      </w:r>
      <w:bookmarkEnd w:id="622"/>
    </w:p>
    <w:p w14:paraId="29604A61" w14:textId="3DE0423F" w:rsidR="006B1FA5" w:rsidRPr="00713E4E" w:rsidRDefault="006B1FA5" w:rsidP="00C92127">
      <w:pPr>
        <w:pStyle w:val="StyleBodyText11ptBlue"/>
        <w:spacing w:before="0" w:after="240"/>
        <w:ind w:firstLine="0"/>
        <w:jc w:val="both"/>
        <w:rPr>
          <w:color w:val="000000" w:themeColor="text1"/>
          <w:szCs w:val="24"/>
        </w:rPr>
      </w:pPr>
      <w:r w:rsidRPr="00713E4E">
        <w:rPr>
          <w:color w:val="000000" w:themeColor="text1"/>
          <w:szCs w:val="24"/>
        </w:rPr>
        <w:t>Following the last inspection of the reporting period, a Professional Engineer licensed to practice in New York State will prepare, and include in the Periodic Review Report, the following certification as per the requirements of NYSDEC DER-10:</w:t>
      </w:r>
    </w:p>
    <w:p w14:paraId="4A3C4C9D" w14:textId="23650F0E" w:rsidR="006B1FA5" w:rsidRPr="00713E4E" w:rsidRDefault="006B1FA5" w:rsidP="00C92127">
      <w:pPr>
        <w:pStyle w:val="StyleBodyText11ptBlue"/>
        <w:spacing w:before="0" w:after="120"/>
        <w:ind w:firstLine="0"/>
        <w:jc w:val="both"/>
        <w:rPr>
          <w:i/>
          <w:color w:val="000000" w:themeColor="text1"/>
          <w:szCs w:val="24"/>
        </w:rPr>
      </w:pPr>
      <w:r w:rsidRPr="00713E4E">
        <w:rPr>
          <w:color w:val="000000" w:themeColor="text1"/>
          <w:szCs w:val="24"/>
        </w:rPr>
        <w:t>“</w:t>
      </w:r>
      <w:r w:rsidRPr="00713E4E">
        <w:rPr>
          <w:i/>
          <w:color w:val="000000" w:themeColor="text1"/>
          <w:szCs w:val="24"/>
        </w:rPr>
        <w:t xml:space="preserve">For each institutional or engineering control identified for the </w:t>
      </w:r>
      <w:r w:rsidR="00971965" w:rsidRPr="00713E4E">
        <w:rPr>
          <w:i/>
          <w:color w:val="000000" w:themeColor="text1"/>
          <w:szCs w:val="24"/>
        </w:rPr>
        <w:t>S</w:t>
      </w:r>
      <w:r w:rsidRPr="00713E4E">
        <w:rPr>
          <w:i/>
          <w:color w:val="000000" w:themeColor="text1"/>
          <w:szCs w:val="24"/>
        </w:rPr>
        <w:t xml:space="preserve">ite, I certify that </w:t>
      </w:r>
      <w:r w:rsidRPr="00713E4E">
        <w:rPr>
          <w:i/>
          <w:color w:val="000000" w:themeColor="text1"/>
          <w:szCs w:val="24"/>
          <w:lang w:val="en-CA"/>
        </w:rPr>
        <w:t>all of the following statements are true:</w:t>
      </w:r>
      <w:r w:rsidRPr="00713E4E">
        <w:rPr>
          <w:i/>
          <w:color w:val="000000" w:themeColor="text1"/>
          <w:szCs w:val="24"/>
        </w:rPr>
        <w:t xml:space="preserve"> </w:t>
      </w:r>
    </w:p>
    <w:p w14:paraId="619CD213" w14:textId="63C7015E"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The inspection of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to confirm the effectiveness of the institutional and engineering controls required by the remedial program was performed under my direction;</w:t>
      </w:r>
    </w:p>
    <w:p w14:paraId="58342042" w14:textId="0B46EDBA"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The institutional control and/or engineering control employed at this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is unchanged from the date the control was put in place, or last approved by the Department;</w:t>
      </w:r>
    </w:p>
    <w:p w14:paraId="62C65965" w14:textId="77777777"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Nothing has occurred that would impair the ability of the control to protect the public health and environment;</w:t>
      </w:r>
    </w:p>
    <w:p w14:paraId="6E60543A" w14:textId="123C981A"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Nothing has occurred that would constitute a violation or failure to comply with any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management plan for this control;</w:t>
      </w:r>
    </w:p>
    <w:p w14:paraId="008C1B6D" w14:textId="63A02380"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Access to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 xml:space="preserve">ite will continue to be provided to the Department to evaluate the remedy, including access to evaluate the continued maintenance of this control; </w:t>
      </w:r>
    </w:p>
    <w:p w14:paraId="1A04DCDF" w14:textId="65DC281E"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If a financial assurance mechanism is required under the oversight document for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the mechanism remains valid and sufficient for the intended purpose under the document;</w:t>
      </w:r>
    </w:p>
    <w:p w14:paraId="479A1A4C" w14:textId="16B5FBAC"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Use of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is compliant with the environmental easement;</w:t>
      </w:r>
    </w:p>
    <w:p w14:paraId="7DEFBF4B" w14:textId="77777777"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The engineering control systems are performing as designed and are effective;</w:t>
      </w:r>
    </w:p>
    <w:p w14:paraId="718A9522" w14:textId="2BB483AA"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To the best of my knowledge and belief, the work and conclusions described in this certification are in accordance with the requirements of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remedial program and generally accepted engineering practices; and</w:t>
      </w:r>
    </w:p>
    <w:p w14:paraId="6C8820FA" w14:textId="77777777" w:rsidR="006B1FA5" w:rsidRPr="00713E4E" w:rsidRDefault="006B1FA5" w:rsidP="00C92127">
      <w:pPr>
        <w:numPr>
          <w:ilvl w:val="0"/>
          <w:numId w:val="5"/>
        </w:numPr>
        <w:spacing w:after="24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The information presented in this report is accurate and complete.</w:t>
      </w:r>
    </w:p>
    <w:p w14:paraId="001B5476" w14:textId="77777777" w:rsidR="00C92127" w:rsidRDefault="00C92127" w:rsidP="009E553B">
      <w:pPr>
        <w:spacing w:line="36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br w:type="page"/>
      </w:r>
    </w:p>
    <w:p w14:paraId="0C04C72D" w14:textId="2431E890" w:rsidR="006B1FA5" w:rsidRPr="00713E4E" w:rsidRDefault="000A19F9" w:rsidP="00C92127">
      <w:pPr>
        <w:spacing w:after="120" w:line="360" w:lineRule="auto"/>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lastRenderedPageBreak/>
        <w:fldChar w:fldCharType="begin"/>
      </w:r>
      <w:r w:rsidR="006B1FA5" w:rsidRPr="00713E4E">
        <w:rPr>
          <w:rFonts w:ascii="Times New Roman" w:hAnsi="Times New Roman"/>
          <w:i/>
          <w:color w:val="000000" w:themeColor="text1"/>
          <w:sz w:val="24"/>
          <w:szCs w:val="24"/>
        </w:rPr>
        <w:instrText xml:space="preserve"> SEQ CHAPTER \h \r 1</w:instrText>
      </w:r>
      <w:r w:rsidRPr="00713E4E">
        <w:rPr>
          <w:rFonts w:ascii="Times New Roman" w:hAnsi="Times New Roman"/>
          <w:i/>
          <w:color w:val="000000" w:themeColor="text1"/>
          <w:sz w:val="24"/>
          <w:szCs w:val="24"/>
        </w:rPr>
        <w:fldChar w:fldCharType="end"/>
      </w:r>
      <w:r w:rsidR="006B1FA5" w:rsidRPr="00713E4E">
        <w:rPr>
          <w:rFonts w:ascii="Times New Roman" w:hAnsi="Times New Roman"/>
          <w:i/>
          <w:color w:val="000000" w:themeColor="text1"/>
          <w:sz w:val="24"/>
          <w:szCs w:val="24"/>
        </w:rPr>
        <w:t>I certify that all information and statements in this certification form are true. I understand that a false statement made herein is punishable as a Class “A” misdemeanor, pursuant to Section 210.45 of the Penal Law</w:t>
      </w:r>
      <w:r w:rsidR="00194107" w:rsidRPr="00713E4E">
        <w:rPr>
          <w:rFonts w:ascii="Times New Roman" w:hAnsi="Times New Roman"/>
          <w:i/>
          <w:color w:val="000000" w:themeColor="text1"/>
          <w:sz w:val="24"/>
          <w:szCs w:val="24"/>
        </w:rPr>
        <w:t xml:space="preserve">. </w:t>
      </w:r>
      <w:r w:rsidR="006B1FA5" w:rsidRPr="00713E4E">
        <w:rPr>
          <w:rFonts w:ascii="Times New Roman" w:hAnsi="Times New Roman"/>
          <w:i/>
          <w:color w:val="000000" w:themeColor="text1"/>
          <w:sz w:val="24"/>
          <w:szCs w:val="24"/>
        </w:rPr>
        <w:t>I,</w:t>
      </w:r>
      <w:r w:rsidR="006B09F7" w:rsidRPr="00713E4E">
        <w:rPr>
          <w:rFonts w:ascii="Times New Roman" w:hAnsi="Times New Roman"/>
          <w:i/>
          <w:color w:val="000000" w:themeColor="text1"/>
          <w:sz w:val="24"/>
          <w:szCs w:val="24"/>
        </w:rPr>
        <w:t xml:space="preserve"> Noelle Clarke</w:t>
      </w:r>
      <w:r w:rsidR="006B1FA5" w:rsidRPr="00713E4E">
        <w:rPr>
          <w:rFonts w:ascii="Times New Roman" w:hAnsi="Times New Roman"/>
          <w:i/>
          <w:color w:val="000000" w:themeColor="text1"/>
          <w:sz w:val="24"/>
          <w:szCs w:val="24"/>
        </w:rPr>
        <w:t xml:space="preserve">, of </w:t>
      </w:r>
      <w:r w:rsidR="006B09F7" w:rsidRPr="00713E4E">
        <w:rPr>
          <w:rFonts w:ascii="Times New Roman" w:hAnsi="Times New Roman"/>
          <w:i/>
          <w:color w:val="000000" w:themeColor="text1"/>
          <w:sz w:val="24"/>
          <w:szCs w:val="24"/>
        </w:rPr>
        <w:t>Roux Environmental Engineering and Geology, D.P.C.</w:t>
      </w:r>
      <w:r w:rsidR="006B1FA5" w:rsidRPr="00713E4E">
        <w:rPr>
          <w:rFonts w:ascii="Times New Roman" w:hAnsi="Times New Roman"/>
          <w:i/>
          <w:color w:val="000000" w:themeColor="text1"/>
          <w:sz w:val="24"/>
          <w:szCs w:val="24"/>
        </w:rPr>
        <w:t>, am certifying as Owner’s Designated Site Representative</w:t>
      </w:r>
      <w:r w:rsidR="006B09F7" w:rsidRPr="00713E4E">
        <w:rPr>
          <w:rFonts w:ascii="Times New Roman" w:hAnsi="Times New Roman"/>
          <w:i/>
          <w:color w:val="000000" w:themeColor="text1"/>
          <w:sz w:val="24"/>
          <w:szCs w:val="24"/>
        </w:rPr>
        <w:t xml:space="preserve">. </w:t>
      </w:r>
    </w:p>
    <w:p w14:paraId="7BC013B1" w14:textId="3B2F8702" w:rsidR="006B1FA5" w:rsidRPr="00713E4E" w:rsidRDefault="006B1FA5" w:rsidP="00C92127">
      <w:pPr>
        <w:numPr>
          <w:ilvl w:val="0"/>
          <w:numId w:val="5"/>
        </w:numPr>
        <w:spacing w:after="12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 xml:space="preserve">No new information has come to my attention, including groundwater monitoring data from wells located at the </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boundary, if any, to indicate that the assumptions made in the qualitative exposure assessment of off-</w:t>
      </w:r>
      <w:r w:rsidR="00971965" w:rsidRPr="00713E4E">
        <w:rPr>
          <w:rFonts w:ascii="Times New Roman" w:hAnsi="Times New Roman"/>
          <w:i/>
          <w:color w:val="000000" w:themeColor="text1"/>
          <w:sz w:val="24"/>
          <w:szCs w:val="24"/>
        </w:rPr>
        <w:t>S</w:t>
      </w:r>
      <w:r w:rsidRPr="00713E4E">
        <w:rPr>
          <w:rFonts w:ascii="Times New Roman" w:hAnsi="Times New Roman"/>
          <w:i/>
          <w:color w:val="000000" w:themeColor="text1"/>
          <w:sz w:val="24"/>
          <w:szCs w:val="24"/>
        </w:rPr>
        <w:t>ite contamination are no longer valid; and</w:t>
      </w:r>
    </w:p>
    <w:p w14:paraId="7D0D2A66" w14:textId="77777777" w:rsidR="006B1FA5" w:rsidRPr="00713E4E" w:rsidRDefault="006B1FA5" w:rsidP="00C92127">
      <w:pPr>
        <w:pStyle w:val="StyleBodyText11ptBlue"/>
        <w:spacing w:before="0" w:after="120" w:line="240" w:lineRule="auto"/>
        <w:ind w:firstLine="0"/>
        <w:jc w:val="both"/>
        <w:rPr>
          <w:color w:val="000000" w:themeColor="text1"/>
          <w:szCs w:val="24"/>
        </w:rPr>
      </w:pPr>
      <w:r w:rsidRPr="00713E4E">
        <w:rPr>
          <w:color w:val="000000" w:themeColor="text1"/>
          <w:szCs w:val="24"/>
        </w:rPr>
        <w:t>For BCP projects, every five years the following certification will be added:</w:t>
      </w:r>
    </w:p>
    <w:p w14:paraId="43C09E13" w14:textId="5F5A4E3D" w:rsidR="00420A1B" w:rsidRPr="00385E1A" w:rsidRDefault="006B1FA5" w:rsidP="00C92127">
      <w:pPr>
        <w:numPr>
          <w:ilvl w:val="0"/>
          <w:numId w:val="5"/>
        </w:numPr>
        <w:spacing w:after="240"/>
        <w:jc w:val="both"/>
        <w:rPr>
          <w:rFonts w:ascii="Times New Roman" w:hAnsi="Times New Roman"/>
          <w:i/>
          <w:color w:val="000000" w:themeColor="text1"/>
          <w:sz w:val="24"/>
          <w:szCs w:val="24"/>
        </w:rPr>
      </w:pPr>
      <w:r w:rsidRPr="00713E4E">
        <w:rPr>
          <w:rFonts w:ascii="Times New Roman" w:hAnsi="Times New Roman"/>
          <w:i/>
          <w:color w:val="000000" w:themeColor="text1"/>
          <w:sz w:val="24"/>
          <w:szCs w:val="24"/>
        </w:rPr>
        <w:t>The assumptions made in the qualitative exposure assessment remain valid.</w:t>
      </w:r>
    </w:p>
    <w:p w14:paraId="7D4D791B" w14:textId="77777777" w:rsidR="006B1FA5" w:rsidRPr="00713E4E" w:rsidRDefault="006B1FA5" w:rsidP="00C92127">
      <w:pPr>
        <w:pStyle w:val="StyleBodyText11ptBlue"/>
        <w:spacing w:before="0" w:after="240"/>
        <w:ind w:firstLine="0"/>
        <w:jc w:val="both"/>
        <w:rPr>
          <w:color w:val="000000" w:themeColor="text1"/>
          <w:szCs w:val="24"/>
        </w:rPr>
      </w:pPr>
      <w:r w:rsidRPr="00713E4E">
        <w:rPr>
          <w:color w:val="000000" w:themeColor="text1"/>
          <w:szCs w:val="24"/>
        </w:rPr>
        <w:t>The signed certification will be included in the Periodic Review Report.</w:t>
      </w:r>
    </w:p>
    <w:p w14:paraId="50B17E8C" w14:textId="408D4E21" w:rsidR="006B1FA5" w:rsidRPr="00713E4E" w:rsidRDefault="006B1FA5" w:rsidP="00C92127">
      <w:pPr>
        <w:pStyle w:val="StyleBodyText11ptBlue"/>
        <w:spacing w:before="0" w:after="240"/>
        <w:ind w:firstLine="0"/>
        <w:jc w:val="both"/>
        <w:rPr>
          <w:color w:val="000000" w:themeColor="text1"/>
          <w:szCs w:val="24"/>
        </w:rPr>
      </w:pPr>
      <w:r w:rsidRPr="00713E4E">
        <w:rPr>
          <w:color w:val="000000" w:themeColor="text1"/>
          <w:szCs w:val="24"/>
        </w:rPr>
        <w:t xml:space="preserve">The Periodic Review Report will be submitted, in </w:t>
      </w:r>
      <w:r w:rsidR="007277B7">
        <w:rPr>
          <w:color w:val="000000" w:themeColor="text1"/>
          <w:szCs w:val="24"/>
        </w:rPr>
        <w:t xml:space="preserve">an approved </w:t>
      </w:r>
      <w:r w:rsidRPr="00713E4E">
        <w:rPr>
          <w:color w:val="000000" w:themeColor="text1"/>
          <w:szCs w:val="24"/>
        </w:rPr>
        <w:t xml:space="preserve">electronic format, to the NYSDEC </w:t>
      </w:r>
      <w:r w:rsidR="00155755">
        <w:rPr>
          <w:color w:val="000000" w:themeColor="text1"/>
          <w:szCs w:val="24"/>
        </w:rPr>
        <w:t>project manager</w:t>
      </w:r>
      <w:r w:rsidRPr="00713E4E">
        <w:rPr>
          <w:color w:val="000000" w:themeColor="text1"/>
          <w:szCs w:val="24"/>
        </w:rPr>
        <w:t xml:space="preserve"> and the NYSDOH </w:t>
      </w:r>
      <w:r w:rsidR="00155755">
        <w:rPr>
          <w:color w:val="000000" w:themeColor="text1"/>
          <w:szCs w:val="24"/>
        </w:rPr>
        <w:t>project manager</w:t>
      </w:r>
      <w:r w:rsidR="00194107" w:rsidRPr="00713E4E">
        <w:rPr>
          <w:color w:val="000000" w:themeColor="text1"/>
          <w:szCs w:val="24"/>
        </w:rPr>
        <w:t xml:space="preserve">. </w:t>
      </w:r>
      <w:r w:rsidR="00420A1B">
        <w:rPr>
          <w:color w:val="000000" w:themeColor="text1"/>
          <w:szCs w:val="24"/>
        </w:rPr>
        <w:t xml:space="preserve"> </w:t>
      </w:r>
      <w:r w:rsidRPr="00713E4E">
        <w:rPr>
          <w:color w:val="000000" w:themeColor="text1"/>
          <w:szCs w:val="24"/>
        </w:rPr>
        <w:t>The Periodic Review Report may need to be submitted in hard-copy format, as requested by the NYSDEC project manager</w:t>
      </w:r>
      <w:r w:rsidR="00194107" w:rsidRPr="00713E4E">
        <w:rPr>
          <w:color w:val="000000" w:themeColor="text1"/>
          <w:szCs w:val="24"/>
        </w:rPr>
        <w:t xml:space="preserve">. </w:t>
      </w:r>
    </w:p>
    <w:p w14:paraId="44509B5F" w14:textId="77777777" w:rsidR="006B1FA5" w:rsidRPr="00713E4E" w:rsidRDefault="006B1FA5" w:rsidP="00BD6FD8">
      <w:pPr>
        <w:pStyle w:val="Heading2"/>
        <w:spacing w:before="240"/>
        <w:rPr>
          <w:rFonts w:ascii="Times New Roman" w:hAnsi="Times New Roman" w:cs="Times New Roman"/>
          <w:color w:val="000000" w:themeColor="text1"/>
        </w:rPr>
      </w:pPr>
      <w:bookmarkStart w:id="623" w:name="_Toc111042699"/>
      <w:r w:rsidRPr="00713E4E">
        <w:rPr>
          <w:rFonts w:ascii="Times New Roman" w:hAnsi="Times New Roman" w:cs="Times New Roman"/>
          <w:color w:val="000000" w:themeColor="text1"/>
        </w:rPr>
        <w:t>7.3</w:t>
      </w:r>
      <w:r w:rsidRPr="00713E4E">
        <w:rPr>
          <w:rFonts w:ascii="Times New Roman" w:hAnsi="Times New Roman" w:cs="Times New Roman"/>
          <w:color w:val="000000" w:themeColor="text1"/>
        </w:rPr>
        <w:tab/>
        <w:t>Corrective Measures Work Plan</w:t>
      </w:r>
      <w:bookmarkEnd w:id="623"/>
    </w:p>
    <w:p w14:paraId="4F8CFD91" w14:textId="77777777" w:rsidR="00977504" w:rsidRDefault="006B1FA5" w:rsidP="00706033">
      <w:pPr>
        <w:pStyle w:val="StyleBodyText11ptBlue"/>
        <w:spacing w:before="0" w:after="0"/>
        <w:ind w:firstLine="0"/>
        <w:jc w:val="both"/>
        <w:rPr>
          <w:color w:val="000000" w:themeColor="text1"/>
          <w:szCs w:val="24"/>
        </w:rPr>
      </w:pPr>
      <w:r w:rsidRPr="00713E4E">
        <w:rPr>
          <w:color w:val="000000" w:themeColor="text1"/>
          <w:szCs w:val="24"/>
        </w:rPr>
        <w:t xml:space="preserve">If any component of the remedy is found to have failed, or if the periodic certification cannot be provided due to the failure of an </w:t>
      </w:r>
      <w:r w:rsidR="00971965" w:rsidRPr="00713E4E">
        <w:rPr>
          <w:color w:val="000000" w:themeColor="text1"/>
          <w:szCs w:val="24"/>
        </w:rPr>
        <w:t xml:space="preserve">IC </w:t>
      </w:r>
      <w:r w:rsidRPr="00713E4E">
        <w:rPr>
          <w:color w:val="000000" w:themeColor="text1"/>
          <w:szCs w:val="24"/>
        </w:rPr>
        <w:t xml:space="preserve">or </w:t>
      </w:r>
      <w:r w:rsidR="00971965" w:rsidRPr="00713E4E">
        <w:rPr>
          <w:color w:val="000000" w:themeColor="text1"/>
          <w:szCs w:val="24"/>
        </w:rPr>
        <w:t>EC</w:t>
      </w:r>
      <w:r w:rsidRPr="00713E4E">
        <w:rPr>
          <w:color w:val="000000" w:themeColor="text1"/>
          <w:szCs w:val="24"/>
        </w:rPr>
        <w:t>, a Corrective Measures Work Plan will be submitted to the NYSDEC</w:t>
      </w:r>
      <w:r w:rsidR="00155755">
        <w:rPr>
          <w:color w:val="000000" w:themeColor="text1"/>
          <w:szCs w:val="24"/>
        </w:rPr>
        <w:t xml:space="preserve"> project manager</w:t>
      </w:r>
      <w:r w:rsidRPr="00713E4E">
        <w:rPr>
          <w:color w:val="000000" w:themeColor="text1"/>
          <w:szCs w:val="24"/>
        </w:rPr>
        <w:t xml:space="preserve"> for approval</w:t>
      </w:r>
      <w:r w:rsidR="00194107" w:rsidRPr="00713E4E">
        <w:rPr>
          <w:color w:val="000000" w:themeColor="text1"/>
          <w:szCs w:val="24"/>
        </w:rPr>
        <w:t xml:space="preserve">. </w:t>
      </w:r>
      <w:r w:rsidRPr="00713E4E">
        <w:rPr>
          <w:color w:val="000000" w:themeColor="text1"/>
          <w:szCs w:val="24"/>
        </w:rPr>
        <w:t>This plan will explain the failure and provide the details and schedule for performing work necessary to correct the failure</w:t>
      </w:r>
      <w:r w:rsidR="00194107" w:rsidRPr="00713E4E">
        <w:rPr>
          <w:color w:val="000000" w:themeColor="text1"/>
          <w:szCs w:val="24"/>
        </w:rPr>
        <w:t xml:space="preserve">. </w:t>
      </w:r>
      <w:r w:rsidRPr="00713E4E">
        <w:rPr>
          <w:color w:val="000000" w:themeColor="text1"/>
          <w:szCs w:val="24"/>
        </w:rPr>
        <w:t>Unless an emergency condition exists, no work will be performed pursuant to the Corrective Measures Work Plan until it has been approved by the NYSDEC</w:t>
      </w:r>
      <w:r w:rsidR="00155755">
        <w:rPr>
          <w:color w:val="000000" w:themeColor="text1"/>
          <w:szCs w:val="24"/>
        </w:rPr>
        <w:t xml:space="preserve"> project manager</w:t>
      </w:r>
      <w:r w:rsidRPr="00713E4E">
        <w:rPr>
          <w:color w:val="000000" w:themeColor="text1"/>
          <w:szCs w:val="24"/>
        </w:rPr>
        <w:t>.</w:t>
      </w:r>
    </w:p>
    <w:p w14:paraId="1D7E068A" w14:textId="5C397A25" w:rsidR="000E1A55" w:rsidRPr="00713E4E" w:rsidRDefault="000E1A55" w:rsidP="00E35D46">
      <w:pPr>
        <w:pStyle w:val="StyleBodyText11ptBlue"/>
        <w:spacing w:before="0" w:after="0"/>
        <w:ind w:firstLine="0"/>
        <w:jc w:val="both"/>
        <w:rPr>
          <w:color w:val="000000" w:themeColor="text1"/>
          <w:szCs w:val="24"/>
        </w:rPr>
      </w:pPr>
      <w:r w:rsidRPr="00713E4E">
        <w:rPr>
          <w:color w:val="000000" w:themeColor="text1"/>
          <w:szCs w:val="24"/>
        </w:rPr>
        <w:br w:type="page"/>
      </w:r>
    </w:p>
    <w:p w14:paraId="1B3F2876" w14:textId="46D945C7" w:rsidR="006B1FA5" w:rsidRPr="00713E4E" w:rsidRDefault="006B1FA5" w:rsidP="00BD6FD8">
      <w:pPr>
        <w:pStyle w:val="Heading1"/>
        <w:spacing w:before="240" w:after="120"/>
        <w:rPr>
          <w:rFonts w:ascii="Times New Roman" w:hAnsi="Times New Roman" w:cs="Times New Roman"/>
          <w:color w:val="000000" w:themeColor="text1"/>
        </w:rPr>
      </w:pPr>
      <w:bookmarkStart w:id="624" w:name="_Toc111042700"/>
      <w:r w:rsidRPr="00713E4E">
        <w:rPr>
          <w:rFonts w:ascii="Times New Roman" w:hAnsi="Times New Roman" w:cs="Times New Roman"/>
          <w:color w:val="000000" w:themeColor="text1"/>
        </w:rPr>
        <w:lastRenderedPageBreak/>
        <w:t>8.0</w:t>
      </w:r>
      <w:r w:rsidRPr="00713E4E">
        <w:rPr>
          <w:rFonts w:ascii="Times New Roman" w:hAnsi="Times New Roman" w:cs="Times New Roman"/>
          <w:color w:val="000000" w:themeColor="text1"/>
        </w:rPr>
        <w:tab/>
        <w:t>REFERENCES</w:t>
      </w:r>
      <w:bookmarkEnd w:id="624"/>
    </w:p>
    <w:p w14:paraId="4BE1E52E" w14:textId="77777777" w:rsidR="006B1FA5" w:rsidRPr="008A7E27" w:rsidRDefault="006B1FA5" w:rsidP="00706033">
      <w:pPr>
        <w:autoSpaceDE w:val="0"/>
        <w:autoSpaceDN w:val="0"/>
        <w:adjustRightInd w:val="0"/>
        <w:spacing w:after="240"/>
        <w:ind w:left="360" w:hanging="360"/>
        <w:jc w:val="both"/>
        <w:rPr>
          <w:rFonts w:ascii="Times New Roman" w:hAnsi="Times New Roman"/>
          <w:color w:val="000000" w:themeColor="text1"/>
          <w:sz w:val="24"/>
          <w:szCs w:val="24"/>
        </w:rPr>
      </w:pPr>
      <w:r w:rsidRPr="008A7E27">
        <w:rPr>
          <w:rFonts w:ascii="Times New Roman" w:hAnsi="Times New Roman"/>
          <w:color w:val="000000" w:themeColor="text1"/>
          <w:sz w:val="24"/>
          <w:szCs w:val="24"/>
        </w:rPr>
        <w:t>6NYCRR Part 375, Environmental Remediation Programs. December 14, 2006.</w:t>
      </w:r>
    </w:p>
    <w:p w14:paraId="163D36E5" w14:textId="77777777" w:rsidR="006B1FA5" w:rsidRPr="008A7E27" w:rsidRDefault="006B1FA5" w:rsidP="00706033">
      <w:pPr>
        <w:autoSpaceDE w:val="0"/>
        <w:autoSpaceDN w:val="0"/>
        <w:adjustRightInd w:val="0"/>
        <w:spacing w:after="240"/>
        <w:ind w:left="360" w:hanging="360"/>
        <w:jc w:val="both"/>
        <w:rPr>
          <w:rFonts w:ascii="Times New Roman" w:hAnsi="Times New Roman"/>
          <w:color w:val="000000" w:themeColor="text1"/>
          <w:sz w:val="24"/>
          <w:szCs w:val="24"/>
        </w:rPr>
      </w:pPr>
      <w:r w:rsidRPr="008A7E27">
        <w:rPr>
          <w:rFonts w:ascii="Times New Roman" w:hAnsi="Times New Roman"/>
          <w:color w:val="000000" w:themeColor="text1"/>
          <w:sz w:val="24"/>
          <w:szCs w:val="24"/>
        </w:rPr>
        <w:t>NYSDEC DER-10 – “Technical Guidance for Site Investigation and Remediation”.</w:t>
      </w:r>
    </w:p>
    <w:p w14:paraId="69C868DF" w14:textId="77777777" w:rsidR="006B1FA5" w:rsidRPr="00382410" w:rsidRDefault="006B1FA5" w:rsidP="00706033">
      <w:pPr>
        <w:autoSpaceDE w:val="0"/>
        <w:autoSpaceDN w:val="0"/>
        <w:adjustRightInd w:val="0"/>
        <w:spacing w:after="240"/>
        <w:ind w:left="360" w:hanging="360"/>
        <w:jc w:val="both"/>
        <w:rPr>
          <w:rFonts w:ascii="Times New Roman" w:hAnsi="Times New Roman"/>
          <w:color w:val="000000" w:themeColor="text1"/>
          <w:sz w:val="24"/>
          <w:szCs w:val="24"/>
        </w:rPr>
      </w:pPr>
      <w:r w:rsidRPr="008A7E27">
        <w:rPr>
          <w:rFonts w:ascii="Times New Roman" w:hAnsi="Times New Roman"/>
          <w:color w:val="000000" w:themeColor="text1"/>
          <w:sz w:val="24"/>
          <w:szCs w:val="24"/>
        </w:rPr>
        <w:t xml:space="preserve">NYSDEC, 1998. Ambient Water Quality Standards and Guidance Values and Groundwater Effluent Limitations Division of Water Technical and Operational Guidance </w:t>
      </w:r>
      <w:r w:rsidRPr="00382410">
        <w:rPr>
          <w:rFonts w:ascii="Times New Roman" w:hAnsi="Times New Roman"/>
          <w:color w:val="000000" w:themeColor="text1"/>
          <w:sz w:val="24"/>
          <w:szCs w:val="24"/>
        </w:rPr>
        <w:t>Series (TOGS) 1.1.1. June 1998 (April 2000 addendum).</w:t>
      </w:r>
    </w:p>
    <w:p w14:paraId="534E0F51" w14:textId="72E124DC" w:rsidR="0042429B" w:rsidRPr="00382410" w:rsidRDefault="0042429B" w:rsidP="00706033">
      <w:pPr>
        <w:pStyle w:val="BulletLast"/>
        <w:numPr>
          <w:ilvl w:val="0"/>
          <w:numId w:val="0"/>
        </w:numPr>
        <w:ind w:left="360" w:hanging="360"/>
        <w:rPr>
          <w:rFonts w:ascii="Times New Roman" w:hAnsi="Times New Roman" w:cs="Times New Roman"/>
          <w:color w:val="000000" w:themeColor="text1"/>
          <w:sz w:val="24"/>
          <w:szCs w:val="24"/>
        </w:rPr>
      </w:pPr>
      <w:bookmarkStart w:id="625" w:name="_Toc225319909"/>
      <w:bookmarkStart w:id="626" w:name="_Toc225324037"/>
      <w:bookmarkStart w:id="627" w:name="_Toc225325265"/>
      <w:bookmarkStart w:id="628" w:name="_Toc226345131"/>
      <w:bookmarkStart w:id="629" w:name="_Toc226430146"/>
      <w:bookmarkStart w:id="630" w:name="_Toc229389617"/>
      <w:r w:rsidRPr="00382410">
        <w:rPr>
          <w:rFonts w:ascii="Times New Roman" w:hAnsi="Times New Roman" w:cs="Times New Roman"/>
          <w:color w:val="000000" w:themeColor="text1"/>
          <w:sz w:val="24"/>
          <w:szCs w:val="24"/>
        </w:rPr>
        <w:t xml:space="preserve">Phase I Environmental Site Assessment (ESA), prepared by </w:t>
      </w:r>
      <w:bookmarkStart w:id="631" w:name="_Hlk45514897"/>
      <w:r w:rsidRPr="00382410">
        <w:rPr>
          <w:rFonts w:ascii="Times New Roman" w:hAnsi="Times New Roman" w:cs="Times New Roman"/>
          <w:color w:val="000000" w:themeColor="text1"/>
          <w:sz w:val="24"/>
          <w:szCs w:val="24"/>
        </w:rPr>
        <w:t>Roux Environmental Engineering and Geology, D.P.C.</w:t>
      </w:r>
      <w:bookmarkEnd w:id="631"/>
      <w:r w:rsidRPr="00382410">
        <w:rPr>
          <w:rFonts w:ascii="Times New Roman" w:hAnsi="Times New Roman" w:cs="Times New Roman"/>
          <w:color w:val="000000" w:themeColor="text1"/>
          <w:sz w:val="24"/>
          <w:szCs w:val="24"/>
        </w:rPr>
        <w:t xml:space="preserve">, dated March </w:t>
      </w:r>
      <w:r w:rsidR="00A445FF" w:rsidRPr="00382410">
        <w:rPr>
          <w:rFonts w:ascii="Times New Roman" w:hAnsi="Times New Roman" w:cs="Times New Roman"/>
          <w:color w:val="000000" w:themeColor="text1"/>
          <w:sz w:val="24"/>
          <w:szCs w:val="24"/>
        </w:rPr>
        <w:t xml:space="preserve">30, </w:t>
      </w:r>
      <w:r w:rsidRPr="00382410">
        <w:rPr>
          <w:rFonts w:ascii="Times New Roman" w:hAnsi="Times New Roman" w:cs="Times New Roman"/>
          <w:color w:val="000000" w:themeColor="text1"/>
          <w:sz w:val="24"/>
          <w:szCs w:val="24"/>
        </w:rPr>
        <w:t>2018.</w:t>
      </w:r>
    </w:p>
    <w:p w14:paraId="74AE779B" w14:textId="49E8A1E9" w:rsidR="0042429B" w:rsidRPr="00382410" w:rsidRDefault="0042429B" w:rsidP="00706033">
      <w:pPr>
        <w:pStyle w:val="BulletLast"/>
        <w:numPr>
          <w:ilvl w:val="0"/>
          <w:numId w:val="0"/>
        </w:numPr>
        <w:ind w:left="360" w:hanging="360"/>
        <w:rPr>
          <w:rFonts w:ascii="Times New Roman" w:hAnsi="Times New Roman" w:cs="Times New Roman"/>
          <w:color w:val="000000" w:themeColor="text1"/>
          <w:sz w:val="24"/>
          <w:szCs w:val="24"/>
        </w:rPr>
      </w:pPr>
      <w:r w:rsidRPr="00382410">
        <w:rPr>
          <w:rFonts w:ascii="Times New Roman" w:hAnsi="Times New Roman" w:cs="Times New Roman"/>
          <w:color w:val="000000" w:themeColor="text1"/>
          <w:sz w:val="24"/>
          <w:szCs w:val="24"/>
        </w:rPr>
        <w:t>Phase II ESA, prepared by Roux Environmental Engineering and Geology, D.P.C., dated June 8, 2018.</w:t>
      </w:r>
    </w:p>
    <w:p w14:paraId="642F65B3" w14:textId="7BDE7255" w:rsidR="0042429B" w:rsidRPr="00124E91" w:rsidRDefault="0042429B" w:rsidP="00706033">
      <w:pPr>
        <w:pStyle w:val="BulletLast"/>
        <w:numPr>
          <w:ilvl w:val="0"/>
          <w:numId w:val="0"/>
        </w:numPr>
        <w:ind w:left="360" w:hanging="360"/>
        <w:rPr>
          <w:rFonts w:ascii="Times New Roman" w:hAnsi="Times New Roman" w:cs="Times New Roman"/>
          <w:color w:val="000000" w:themeColor="text1"/>
          <w:sz w:val="24"/>
          <w:szCs w:val="24"/>
        </w:rPr>
      </w:pPr>
      <w:r w:rsidRPr="00382410">
        <w:rPr>
          <w:rFonts w:ascii="Times New Roman" w:hAnsi="Times New Roman" w:cs="Times New Roman"/>
          <w:color w:val="000000" w:themeColor="text1"/>
          <w:sz w:val="24"/>
          <w:szCs w:val="24"/>
        </w:rPr>
        <w:t>Amendment to the Phase II ESA, prepared by Roux Environmental Engineering and Geology, D.P.C., dated November 13, 2018</w:t>
      </w:r>
      <w:r w:rsidRPr="00124E91">
        <w:rPr>
          <w:rFonts w:ascii="Times New Roman" w:hAnsi="Times New Roman" w:cs="Times New Roman"/>
          <w:color w:val="000000" w:themeColor="text1"/>
          <w:sz w:val="24"/>
          <w:szCs w:val="24"/>
        </w:rPr>
        <w:t>.</w:t>
      </w:r>
    </w:p>
    <w:p w14:paraId="608D40CC" w14:textId="215F673E" w:rsidR="0042429B" w:rsidRPr="00124E91" w:rsidRDefault="0042429B" w:rsidP="00706033">
      <w:pPr>
        <w:pStyle w:val="BulletLast"/>
        <w:numPr>
          <w:ilvl w:val="0"/>
          <w:numId w:val="0"/>
        </w:numPr>
        <w:ind w:left="360" w:hanging="360"/>
        <w:rPr>
          <w:rFonts w:ascii="Times New Roman" w:hAnsi="Times New Roman" w:cs="Times New Roman"/>
          <w:color w:val="000000" w:themeColor="text1"/>
          <w:sz w:val="24"/>
          <w:szCs w:val="24"/>
        </w:rPr>
      </w:pPr>
      <w:r w:rsidRPr="00124E91">
        <w:rPr>
          <w:rFonts w:ascii="Times New Roman" w:hAnsi="Times New Roman" w:cs="Times New Roman"/>
          <w:color w:val="000000" w:themeColor="text1"/>
          <w:sz w:val="24"/>
          <w:szCs w:val="24"/>
        </w:rPr>
        <w:t xml:space="preserve">Waste Characterization </w:t>
      </w:r>
      <w:r w:rsidR="00D16E1C">
        <w:rPr>
          <w:rFonts w:ascii="Times New Roman" w:hAnsi="Times New Roman" w:cs="Times New Roman"/>
          <w:color w:val="000000" w:themeColor="text1"/>
          <w:sz w:val="24"/>
          <w:szCs w:val="24"/>
        </w:rPr>
        <w:t xml:space="preserve">Soil Sampling Letter </w:t>
      </w:r>
      <w:r w:rsidRPr="00124E91">
        <w:rPr>
          <w:rFonts w:ascii="Times New Roman" w:hAnsi="Times New Roman" w:cs="Times New Roman"/>
          <w:color w:val="000000" w:themeColor="text1"/>
          <w:sz w:val="24"/>
          <w:szCs w:val="24"/>
        </w:rPr>
        <w:t xml:space="preserve">Report, prepared by Roux Environmental Engineering and Geology, D.P.C., dated </w:t>
      </w:r>
      <w:r w:rsidR="00124E91">
        <w:rPr>
          <w:rFonts w:ascii="Times New Roman" w:hAnsi="Times New Roman" w:cs="Times New Roman"/>
          <w:color w:val="000000" w:themeColor="text1"/>
          <w:sz w:val="24"/>
          <w:szCs w:val="24"/>
        </w:rPr>
        <w:t>February</w:t>
      </w:r>
      <w:r w:rsidR="00124E91" w:rsidRPr="00124E91">
        <w:rPr>
          <w:rFonts w:ascii="Times New Roman" w:hAnsi="Times New Roman" w:cs="Times New Roman"/>
          <w:color w:val="000000" w:themeColor="text1"/>
          <w:sz w:val="24"/>
          <w:szCs w:val="24"/>
        </w:rPr>
        <w:t xml:space="preserve"> </w:t>
      </w:r>
      <w:r w:rsidR="00124E91">
        <w:rPr>
          <w:rFonts w:ascii="Times New Roman" w:hAnsi="Times New Roman" w:cs="Times New Roman"/>
          <w:color w:val="000000" w:themeColor="text1"/>
          <w:sz w:val="24"/>
          <w:szCs w:val="24"/>
        </w:rPr>
        <w:t>18</w:t>
      </w:r>
      <w:r w:rsidR="00A445FF" w:rsidRPr="00124E91">
        <w:rPr>
          <w:rFonts w:ascii="Times New Roman" w:hAnsi="Times New Roman" w:cs="Times New Roman"/>
          <w:color w:val="000000" w:themeColor="text1"/>
          <w:sz w:val="24"/>
          <w:szCs w:val="24"/>
        </w:rPr>
        <w:t>,</w:t>
      </w:r>
      <w:r w:rsidRPr="00124E91">
        <w:rPr>
          <w:rFonts w:ascii="Times New Roman" w:hAnsi="Times New Roman" w:cs="Times New Roman"/>
          <w:color w:val="000000" w:themeColor="text1"/>
          <w:sz w:val="24"/>
          <w:szCs w:val="24"/>
        </w:rPr>
        <w:t xml:space="preserve"> 2019.</w:t>
      </w:r>
    </w:p>
    <w:p w14:paraId="25FBC460" w14:textId="3351C3EC" w:rsidR="0042429B" w:rsidRDefault="0042429B" w:rsidP="00706033">
      <w:pPr>
        <w:pStyle w:val="BulletLast"/>
        <w:numPr>
          <w:ilvl w:val="0"/>
          <w:numId w:val="0"/>
        </w:numPr>
        <w:ind w:left="360" w:hanging="360"/>
        <w:rPr>
          <w:rFonts w:ascii="Times New Roman" w:hAnsi="Times New Roman" w:cs="Times New Roman"/>
          <w:color w:val="000000" w:themeColor="text1"/>
          <w:sz w:val="24"/>
          <w:szCs w:val="24"/>
        </w:rPr>
      </w:pPr>
      <w:r w:rsidRPr="00124E91">
        <w:rPr>
          <w:rFonts w:ascii="Times New Roman" w:hAnsi="Times New Roman" w:cs="Times New Roman"/>
          <w:color w:val="000000" w:themeColor="text1"/>
          <w:sz w:val="24"/>
          <w:szCs w:val="24"/>
        </w:rPr>
        <w:t xml:space="preserve">Remedial Investigation Report (RIR)/Remedial Action Work Plan (RAWP), prepared by Roux Environmental Engineering and Geology, D.P.C., dated </w:t>
      </w:r>
      <w:r w:rsidR="00124E91">
        <w:rPr>
          <w:rFonts w:ascii="Times New Roman" w:hAnsi="Times New Roman" w:cs="Times New Roman"/>
          <w:color w:val="000000" w:themeColor="text1"/>
          <w:sz w:val="24"/>
          <w:szCs w:val="24"/>
        </w:rPr>
        <w:t>May</w:t>
      </w:r>
      <w:r w:rsidR="00124E91" w:rsidRPr="00124E91">
        <w:rPr>
          <w:rFonts w:ascii="Times New Roman" w:hAnsi="Times New Roman" w:cs="Times New Roman"/>
          <w:color w:val="000000" w:themeColor="text1"/>
          <w:sz w:val="24"/>
          <w:szCs w:val="24"/>
        </w:rPr>
        <w:t xml:space="preserve"> </w:t>
      </w:r>
      <w:r w:rsidRPr="00124E91">
        <w:rPr>
          <w:rFonts w:ascii="Times New Roman" w:hAnsi="Times New Roman" w:cs="Times New Roman"/>
          <w:color w:val="000000" w:themeColor="text1"/>
          <w:sz w:val="24"/>
          <w:szCs w:val="24"/>
        </w:rPr>
        <w:t>20</w:t>
      </w:r>
      <w:r w:rsidR="00124E91">
        <w:rPr>
          <w:rFonts w:ascii="Times New Roman" w:hAnsi="Times New Roman" w:cs="Times New Roman"/>
          <w:color w:val="000000" w:themeColor="text1"/>
          <w:sz w:val="24"/>
          <w:szCs w:val="24"/>
        </w:rPr>
        <w:t>2</w:t>
      </w:r>
      <w:r w:rsidRPr="00124E91">
        <w:rPr>
          <w:rFonts w:ascii="Times New Roman" w:hAnsi="Times New Roman" w:cs="Times New Roman"/>
          <w:color w:val="000000" w:themeColor="text1"/>
          <w:sz w:val="24"/>
          <w:szCs w:val="24"/>
        </w:rPr>
        <w:t>1.</w:t>
      </w:r>
    </w:p>
    <w:bookmarkEnd w:id="625"/>
    <w:bookmarkEnd w:id="626"/>
    <w:bookmarkEnd w:id="627"/>
    <w:bookmarkEnd w:id="628"/>
    <w:bookmarkEnd w:id="629"/>
    <w:bookmarkEnd w:id="630"/>
    <w:p w14:paraId="486C329D" w14:textId="016DC9F5" w:rsidR="006B1FA5" w:rsidRPr="00713E4E" w:rsidRDefault="006B1FA5" w:rsidP="00984F5B">
      <w:pPr>
        <w:spacing w:line="360" w:lineRule="auto"/>
        <w:jc w:val="both"/>
        <w:rPr>
          <w:rFonts w:ascii="Times New Roman" w:hAnsi="Times New Roman"/>
          <w:b/>
          <w:caps/>
          <w:color w:val="000000" w:themeColor="text1"/>
          <w:sz w:val="24"/>
          <w:szCs w:val="24"/>
        </w:rPr>
      </w:pPr>
    </w:p>
    <w:sectPr w:rsidR="006B1FA5" w:rsidRPr="00713E4E" w:rsidSect="006B1FA5">
      <w:headerReference w:type="default" r:id="rId13"/>
      <w:footerReference w:type="even" r:id="rId14"/>
      <w:footerReference w:type="default" r:id="rId15"/>
      <w:headerReference w:type="first" r:id="rId16"/>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Wu, Steven (DEC)" w:date="2022-12-02T11:07:00Z" w:initials="WS(">
    <w:p w14:paraId="77A0D0F5" w14:textId="0682FF48" w:rsidR="00607E7E" w:rsidRDefault="00607E7E">
      <w:pPr>
        <w:pStyle w:val="CommentText"/>
      </w:pPr>
      <w:r>
        <w:rPr>
          <w:rStyle w:val="CommentReference"/>
        </w:rPr>
        <w:annotationRef/>
      </w:r>
      <w:r>
        <w:t>Please include a figure that shows the on-site building footprint along with</w:t>
      </w:r>
      <w:r w:rsidR="003E73F7">
        <w:t xml:space="preserve"> the areas of the</w:t>
      </w:r>
      <w:r w:rsidR="008D0417">
        <w:t xml:space="preserve"> site that achieved either Track 1, Track 2 or Track 4</w:t>
      </w:r>
    </w:p>
  </w:comment>
  <w:comment w:id="27" w:author="Wu, Steven (DEC)" w:date="2022-12-01T14:38:00Z" w:initials="WS(">
    <w:p w14:paraId="6EB9A959" w14:textId="1CAD8920" w:rsidR="00FD0005" w:rsidRDefault="00FD0005">
      <w:pPr>
        <w:pStyle w:val="CommentText"/>
      </w:pPr>
      <w:r>
        <w:rPr>
          <w:rStyle w:val="CommentReference"/>
        </w:rPr>
        <w:annotationRef/>
      </w:r>
      <w:r w:rsidR="00C57D96">
        <w:t>Engineering designs have to be stamped by PE</w:t>
      </w:r>
    </w:p>
  </w:comment>
  <w:comment w:id="28" w:author="Wu, Steven (DEC)" w:date="2022-12-01T14:38:00Z" w:initials="WS(">
    <w:p w14:paraId="6131A575" w14:textId="75685EB4" w:rsidR="003D054F" w:rsidRDefault="003D054F">
      <w:pPr>
        <w:pStyle w:val="CommentText"/>
      </w:pPr>
      <w:r>
        <w:rPr>
          <w:rStyle w:val="CommentReference"/>
        </w:rPr>
        <w:annotationRef/>
      </w:r>
      <w:r>
        <w:t>Include Site Survey and Metes &amp; Bounds</w:t>
      </w:r>
    </w:p>
  </w:comment>
  <w:comment w:id="29" w:author="Wu, Steven (DEC)" w:date="2022-12-01T14:40:00Z" w:initials="WS(">
    <w:p w14:paraId="5F56C15F" w14:textId="7EE66DA8" w:rsidR="00D32A63" w:rsidRDefault="00D32A63">
      <w:pPr>
        <w:pStyle w:val="CommentText"/>
      </w:pPr>
      <w:r>
        <w:rPr>
          <w:rStyle w:val="CommentReference"/>
        </w:rPr>
        <w:annotationRef/>
      </w:r>
      <w:r>
        <w:rPr>
          <w:rStyle w:val="CommentReference"/>
        </w:rPr>
        <w:annotationRef/>
      </w:r>
      <w:r>
        <w:t>All references to EPA Method 537 for PFAS must be replaced with Method 1633. All lists of PFAS compounds must be replaced with the expanded list in DEC June 2022 draft PFAS guidance</w:t>
      </w:r>
    </w:p>
  </w:comment>
  <w:comment w:id="98" w:author="Wu, Steven (DEC)" w:date="2022-12-01T14:14:00Z" w:initials="WS(">
    <w:p w14:paraId="162E9978" w14:textId="6C942EC2" w:rsidR="00DA55B9" w:rsidRDefault="00DA55B9">
      <w:pPr>
        <w:pStyle w:val="CommentText"/>
      </w:pPr>
      <w:r>
        <w:rPr>
          <w:rStyle w:val="CommentReference"/>
        </w:rPr>
        <w:annotationRef/>
      </w:r>
      <w:r>
        <w:t>Also update in Excavation WP</w:t>
      </w:r>
      <w:r w:rsidR="00AB1A18">
        <w:t xml:space="preserve"> and site contact (appendix B)</w:t>
      </w:r>
    </w:p>
  </w:comment>
  <w:comment w:id="197" w:author="Wu, Steven (DEC)" w:date="2022-12-02T10:54:00Z" w:initials="WS(">
    <w:p w14:paraId="7B701FE7" w14:textId="268AAD6E" w:rsidR="005537F9" w:rsidRDefault="005537F9">
      <w:pPr>
        <w:pStyle w:val="CommentText"/>
      </w:pPr>
      <w:r>
        <w:rPr>
          <w:rStyle w:val="CommentReference"/>
        </w:rPr>
        <w:annotationRef/>
      </w:r>
      <w:r>
        <w:t>Confirm these bullets match the most recent version of the easement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A0D0F5" w15:done="0"/>
  <w15:commentEx w15:paraId="6EB9A959" w15:done="0"/>
  <w15:commentEx w15:paraId="6131A575" w15:done="0"/>
  <w15:commentEx w15:paraId="5F56C15F" w15:done="0"/>
  <w15:commentEx w15:paraId="162E9978" w15:done="0"/>
  <w15:commentEx w15:paraId="7B701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AE9" w16cex:dateUtc="2022-12-02T16:07:00Z"/>
  <w16cex:commentExtensible w16cex:durableId="27333AD1" w16cex:dateUtc="2022-12-01T19:38:00Z"/>
  <w16cex:commentExtensible w16cex:durableId="27333AEE" w16cex:dateUtc="2022-12-01T19:38:00Z"/>
  <w16cex:commentExtensible w16cex:durableId="27333B47" w16cex:dateUtc="2022-12-01T19:40:00Z"/>
  <w16cex:commentExtensible w16cex:durableId="2733355F" w16cex:dateUtc="2022-12-01T19:14:00Z"/>
  <w16cex:commentExtensible w16cex:durableId="27345801" w16cex:dateUtc="2022-12-02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A0D0F5" w16cid:durableId="27345AE9"/>
  <w16cid:commentId w16cid:paraId="6EB9A959" w16cid:durableId="27333AD1"/>
  <w16cid:commentId w16cid:paraId="6131A575" w16cid:durableId="27333AEE"/>
  <w16cid:commentId w16cid:paraId="5F56C15F" w16cid:durableId="27333B47"/>
  <w16cid:commentId w16cid:paraId="162E9978" w16cid:durableId="2733355F"/>
  <w16cid:commentId w16cid:paraId="7B701FE7" w16cid:durableId="273458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94E3" w14:textId="77777777" w:rsidR="00B46AA0" w:rsidRDefault="00B46AA0" w:rsidP="006B1FA5">
      <w:r>
        <w:separator/>
      </w:r>
    </w:p>
  </w:endnote>
  <w:endnote w:type="continuationSeparator" w:id="0">
    <w:p w14:paraId="39307F2F" w14:textId="77777777" w:rsidR="00B46AA0" w:rsidRDefault="00B46AA0" w:rsidP="006B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Univers LT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0620" w14:textId="77777777" w:rsidR="006745EB" w:rsidRDefault="006745EB" w:rsidP="006B1FA5">
    <w:pPr>
      <w:framePr w:wrap="around" w:vAnchor="text" w:hAnchor="margin" w:xAlign="center" w:y="1"/>
    </w:pPr>
    <w:r>
      <w:fldChar w:fldCharType="begin"/>
    </w:r>
    <w:r>
      <w:instrText xml:space="preserve">PAGE  </w:instrText>
    </w:r>
    <w:r>
      <w:fldChar w:fldCharType="end"/>
    </w:r>
  </w:p>
  <w:p w14:paraId="6CB5D303" w14:textId="77777777" w:rsidR="006745EB" w:rsidRDefault="006745EB">
    <w:pPr>
      <w:ind w:right="360"/>
    </w:pPr>
  </w:p>
  <w:p w14:paraId="166D0EAE" w14:textId="77777777" w:rsidR="006745EB" w:rsidRDefault="006745EB"/>
  <w:p w14:paraId="70D8F4F6" w14:textId="77777777" w:rsidR="006745EB" w:rsidRDefault="006745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318661"/>
      <w:docPartObj>
        <w:docPartGallery w:val="Page Numbers (Bottom of Page)"/>
        <w:docPartUnique/>
      </w:docPartObj>
    </w:sdtPr>
    <w:sdtEndPr>
      <w:rPr>
        <w:noProof/>
      </w:rPr>
    </w:sdtEndPr>
    <w:sdtContent>
      <w:p w14:paraId="4F9D08FB" w14:textId="0EB0C12C" w:rsidR="00BB2EFC" w:rsidRDefault="00BB2E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4FA88E" w14:textId="77777777" w:rsidR="00BB2EFC" w:rsidRDefault="00BB2EFC" w:rsidP="00BB2EFC">
    <w:pPr>
      <w:pStyle w:val="Footer"/>
      <w:rPr>
        <w:rFonts w:ascii="Times New Roman" w:hAnsi="Times New Roman"/>
        <w:sz w:val="20"/>
        <w:szCs w:val="20"/>
        <w:vertAlign w:val="subscript"/>
      </w:rPr>
    </w:pPr>
    <w:r w:rsidRPr="00362AB9">
      <w:rPr>
        <w:rFonts w:ascii="Times New Roman" w:hAnsi="Times New Roman"/>
        <w:sz w:val="20"/>
        <w:szCs w:val="20"/>
        <w:vertAlign w:val="subscript"/>
      </w:rPr>
      <w:t xml:space="preserve">Site Management Plan, Site # </w:t>
    </w:r>
    <w:r>
      <w:rPr>
        <w:rFonts w:ascii="Times New Roman" w:hAnsi="Times New Roman"/>
        <w:sz w:val="20"/>
        <w:szCs w:val="20"/>
        <w:vertAlign w:val="subscript"/>
      </w:rPr>
      <w:t>C231135</w:t>
    </w:r>
  </w:p>
  <w:p w14:paraId="4F020C94" w14:textId="5DD47F8A" w:rsidR="00BB2EFC" w:rsidRPr="00362AB9" w:rsidRDefault="00D74453" w:rsidP="00BB2EFC">
    <w:pPr>
      <w:pStyle w:val="Footer"/>
      <w:rPr>
        <w:rFonts w:ascii="Times New Roman" w:hAnsi="Times New Roman"/>
        <w:sz w:val="20"/>
        <w:szCs w:val="20"/>
        <w:vertAlign w:val="subscript"/>
      </w:rPr>
    </w:pPr>
    <w:r>
      <w:rPr>
        <w:rFonts w:ascii="Times New Roman" w:hAnsi="Times New Roman"/>
        <w:sz w:val="20"/>
        <w:szCs w:val="20"/>
        <w:vertAlign w:val="subscript"/>
      </w:rPr>
      <w:t>2984.0002Y152/SMP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0D3B" w14:textId="77777777" w:rsidR="00B46AA0" w:rsidRDefault="00B46AA0" w:rsidP="006B1FA5">
      <w:r>
        <w:separator/>
      </w:r>
    </w:p>
  </w:footnote>
  <w:footnote w:type="continuationSeparator" w:id="0">
    <w:p w14:paraId="38A058EB" w14:textId="77777777" w:rsidR="00B46AA0" w:rsidRDefault="00B46AA0" w:rsidP="006B1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AA511" w14:textId="4A1B3FD9" w:rsidR="006745EB" w:rsidRDefault="006745EB">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B1B9" w14:textId="77777777" w:rsidR="006745EB" w:rsidRDefault="006745EB">
    <w:pPr>
      <w:pStyle w:val="Header"/>
      <w:jc w:val="right"/>
      <w:rPr>
        <w:rFonts w:ascii="Times New Roman" w:hAnsi="Times New Roman"/>
        <w:bCs/>
        <w:sz w:val="18"/>
      </w:rPr>
    </w:pPr>
    <w:r>
      <w:rPr>
        <w:rFonts w:ascii="Times New Roman" w:hAnsi="Times New Roman"/>
        <w:bCs/>
        <w:sz w:val="18"/>
      </w:rPr>
      <w:t>SMP Template: February 2013</w:t>
    </w:r>
  </w:p>
  <w:p w14:paraId="6FD6D208" w14:textId="77777777" w:rsidR="006745EB" w:rsidRDefault="006745EB" w:rsidP="006B1FA5">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F91"/>
    <w:multiLevelType w:val="hybridMultilevel"/>
    <w:tmpl w:val="D73EE2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15895"/>
    <w:multiLevelType w:val="hybridMultilevel"/>
    <w:tmpl w:val="0B5AC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C5BB1"/>
    <w:multiLevelType w:val="hybridMultilevel"/>
    <w:tmpl w:val="C54A5B60"/>
    <w:lvl w:ilvl="0" w:tplc="04090007">
      <w:start w:val="1"/>
      <w:numFmt w:val="bullet"/>
      <w:pStyle w:val="Heading3Blu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0086D"/>
    <w:multiLevelType w:val="hybridMultilevel"/>
    <w:tmpl w:val="CDAE33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8024A3"/>
    <w:multiLevelType w:val="hybridMultilevel"/>
    <w:tmpl w:val="8EFAA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3946"/>
    <w:multiLevelType w:val="hybridMultilevel"/>
    <w:tmpl w:val="C81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E5838"/>
    <w:multiLevelType w:val="hybridMultilevel"/>
    <w:tmpl w:val="6FE29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4D4FFA"/>
    <w:multiLevelType w:val="hybridMultilevel"/>
    <w:tmpl w:val="E174D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563F5"/>
    <w:multiLevelType w:val="hybridMultilevel"/>
    <w:tmpl w:val="059A4180"/>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D69D0"/>
    <w:multiLevelType w:val="hybridMultilevel"/>
    <w:tmpl w:val="425AEAE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15:restartNumberingAfterBreak="0">
    <w:nsid w:val="1E2B03C8"/>
    <w:multiLevelType w:val="hybridMultilevel"/>
    <w:tmpl w:val="5F5C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3092D"/>
    <w:multiLevelType w:val="hybridMultilevel"/>
    <w:tmpl w:val="581A7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9E2E95"/>
    <w:multiLevelType w:val="hybridMultilevel"/>
    <w:tmpl w:val="A73089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0543F"/>
    <w:multiLevelType w:val="hybridMultilevel"/>
    <w:tmpl w:val="6D28E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8F46A5"/>
    <w:multiLevelType w:val="hybridMultilevel"/>
    <w:tmpl w:val="BA0E5578"/>
    <w:lvl w:ilvl="0" w:tplc="C83E7590">
      <w:start w:val="1"/>
      <w:numFmt w:val="bullet"/>
      <w:lvlText w:val=""/>
      <w:lvlJc w:val="left"/>
      <w:pPr>
        <w:tabs>
          <w:tab w:val="num" w:pos="1440"/>
        </w:tabs>
        <w:ind w:left="1440"/>
      </w:pPr>
      <w:rPr>
        <w:rFonts w:ascii="Symbol" w:hAnsi="Symbol" w:hint="default"/>
      </w:rPr>
    </w:lvl>
    <w:lvl w:ilvl="1" w:tplc="04090003" w:tentative="1">
      <w:start w:val="1"/>
      <w:numFmt w:val="bullet"/>
      <w:lvlText w:val="o"/>
      <w:lvlJc w:val="left"/>
      <w:pPr>
        <w:tabs>
          <w:tab w:val="num" w:pos="2448"/>
        </w:tabs>
        <w:ind w:left="2448" w:hanging="360"/>
      </w:pPr>
      <w:rPr>
        <w:rFonts w:ascii="Courier New" w:hAnsi="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5" w15:restartNumberingAfterBreak="0">
    <w:nsid w:val="27A22F03"/>
    <w:multiLevelType w:val="hybridMultilevel"/>
    <w:tmpl w:val="78BA0E30"/>
    <w:lvl w:ilvl="0" w:tplc="708E84F2">
      <w:start w:val="1"/>
      <w:numFmt w:val="decimal"/>
      <w:lvlText w:val="%1."/>
      <w:lvlJc w:val="left"/>
      <w:pPr>
        <w:ind w:left="1440" w:hanging="360"/>
      </w:pPr>
      <w:rPr>
        <w:rFonts w:hint="default"/>
      </w:rPr>
    </w:lvl>
    <w:lvl w:ilvl="1" w:tplc="8A44C2C0">
      <w:start w:val="1"/>
      <w:numFmt w:val="lowerLetter"/>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FC8400E"/>
    <w:multiLevelType w:val="hybridMultilevel"/>
    <w:tmpl w:val="03D0BFF0"/>
    <w:lvl w:ilvl="0" w:tplc="708E84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5A2867"/>
    <w:multiLevelType w:val="hybridMultilevel"/>
    <w:tmpl w:val="879AC22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86472A"/>
    <w:multiLevelType w:val="hybridMultilevel"/>
    <w:tmpl w:val="D250D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2645B17"/>
    <w:multiLevelType w:val="hybridMultilevel"/>
    <w:tmpl w:val="760C3F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651C3C"/>
    <w:multiLevelType w:val="hybridMultilevel"/>
    <w:tmpl w:val="BDA29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C6718"/>
    <w:multiLevelType w:val="hybridMultilevel"/>
    <w:tmpl w:val="9710AE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83EF0"/>
    <w:multiLevelType w:val="hybridMultilevel"/>
    <w:tmpl w:val="683E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F2928"/>
    <w:multiLevelType w:val="hybridMultilevel"/>
    <w:tmpl w:val="5B8E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E0E57"/>
    <w:multiLevelType w:val="hybridMultilevel"/>
    <w:tmpl w:val="B24CA0E2"/>
    <w:lvl w:ilvl="0" w:tplc="D6AACB70">
      <w:start w:val="1"/>
      <w:numFmt w:val="bullet"/>
      <w:lvlText w:val=""/>
      <w:lvlJc w:val="left"/>
      <w:pPr>
        <w:tabs>
          <w:tab w:val="num" w:pos="792"/>
        </w:tabs>
        <w:ind w:left="79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AE6C79"/>
    <w:multiLevelType w:val="hybridMultilevel"/>
    <w:tmpl w:val="5D2823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F4B689D"/>
    <w:multiLevelType w:val="hybridMultilevel"/>
    <w:tmpl w:val="E63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93798"/>
    <w:multiLevelType w:val="hybridMultilevel"/>
    <w:tmpl w:val="DF7884AA"/>
    <w:lvl w:ilvl="0" w:tplc="D8FE31CA">
      <w:start w:val="1"/>
      <w:numFmt w:val="decimal"/>
      <w:lvlText w:val="%1)"/>
      <w:lvlJc w:val="left"/>
      <w:pPr>
        <w:ind w:left="360" w:hanging="360"/>
      </w:pPr>
      <w:rPr>
        <w:rFonts w:cs="Times New Roman" w:hint="default"/>
        <w:color w:val="0070C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5B45087"/>
    <w:multiLevelType w:val="hybridMultilevel"/>
    <w:tmpl w:val="E174D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D733F9"/>
    <w:multiLevelType w:val="hybridMultilevel"/>
    <w:tmpl w:val="BC1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A4928"/>
    <w:multiLevelType w:val="hybridMultilevel"/>
    <w:tmpl w:val="12A4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940B0C"/>
    <w:multiLevelType w:val="hybridMultilevel"/>
    <w:tmpl w:val="DCF2D2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C1CEC"/>
    <w:multiLevelType w:val="singleLevel"/>
    <w:tmpl w:val="88827FB2"/>
    <w:lvl w:ilvl="0">
      <w:start w:val="1"/>
      <w:numFmt w:val="bullet"/>
      <w:pStyle w:val="Bullet1"/>
      <w:lvlText w:val=""/>
      <w:lvlJc w:val="left"/>
      <w:pPr>
        <w:tabs>
          <w:tab w:val="num" w:pos="720"/>
        </w:tabs>
        <w:ind w:left="720" w:hanging="360"/>
      </w:pPr>
      <w:rPr>
        <w:rFonts w:ascii="Symbol" w:hAnsi="Symbol" w:hint="default"/>
        <w:color w:val="auto"/>
        <w:sz w:val="20"/>
      </w:rPr>
    </w:lvl>
  </w:abstractNum>
  <w:abstractNum w:abstractNumId="33" w15:restartNumberingAfterBreak="0">
    <w:nsid w:val="592E7999"/>
    <w:multiLevelType w:val="hybridMultilevel"/>
    <w:tmpl w:val="E2A6B098"/>
    <w:lvl w:ilvl="0" w:tplc="504E56BC">
      <w:start w:val="1"/>
      <w:numFmt w:val="decimal"/>
      <w:lvlText w:val="%1)"/>
      <w:lvlJc w:val="left"/>
      <w:pPr>
        <w:ind w:left="360" w:hanging="360"/>
      </w:pPr>
      <w:rPr>
        <w:rFonts w:cs="Times New Roman" w:hint="default"/>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A6A668D"/>
    <w:multiLevelType w:val="hybridMultilevel"/>
    <w:tmpl w:val="DE60A0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0E72B8"/>
    <w:multiLevelType w:val="hybridMultilevel"/>
    <w:tmpl w:val="D31681EE"/>
    <w:lvl w:ilvl="0" w:tplc="7982E4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F131E"/>
    <w:multiLevelType w:val="hybridMultilevel"/>
    <w:tmpl w:val="2FD6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C86F5D"/>
    <w:multiLevelType w:val="hybridMultilevel"/>
    <w:tmpl w:val="191C9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A830E1"/>
    <w:multiLevelType w:val="hybridMultilevel"/>
    <w:tmpl w:val="D842F58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6B6FE4"/>
    <w:multiLevelType w:val="hybridMultilevel"/>
    <w:tmpl w:val="C1A2D7A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42153"/>
    <w:multiLevelType w:val="hybridMultilevel"/>
    <w:tmpl w:val="600C4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C275C"/>
    <w:multiLevelType w:val="hybridMultilevel"/>
    <w:tmpl w:val="A844D0F0"/>
    <w:lvl w:ilvl="0" w:tplc="141E3A60">
      <w:start w:val="1"/>
      <w:numFmt w:val="upp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5911A96"/>
    <w:multiLevelType w:val="hybridMultilevel"/>
    <w:tmpl w:val="6610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B61FA"/>
    <w:multiLevelType w:val="hybridMultilevel"/>
    <w:tmpl w:val="FF506A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9D838B0"/>
    <w:multiLevelType w:val="hybridMultilevel"/>
    <w:tmpl w:val="9B20C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CB61BE7"/>
    <w:multiLevelType w:val="multilevel"/>
    <w:tmpl w:val="F4B685D6"/>
    <w:lvl w:ilvl="0">
      <w:start w:val="1"/>
      <w:numFmt w:val="decimal"/>
      <w:lvlText w:val="%1."/>
      <w:lvlJc w:val="left"/>
      <w:pPr>
        <w:ind w:left="1440" w:hanging="360"/>
      </w:pPr>
      <w:rPr>
        <w:rFonts w:hint="default"/>
      </w:rPr>
    </w:lvl>
    <w:lvl w:ilvl="1">
      <w:start w:val="2"/>
      <w:numFmt w:val="decimal"/>
      <w:isLgl/>
      <w:lvlText w:val="2.%2"/>
      <w:lvlJc w:val="left"/>
      <w:pPr>
        <w:ind w:left="1560" w:hanging="480"/>
      </w:pPr>
      <w:rPr>
        <w:rFonts w:ascii="Times New Roman Bold" w:hAnsi="Times New Roman Bold" w:hint="default"/>
        <w:u w:val="none"/>
      </w:rPr>
    </w:lvl>
    <w:lvl w:ilvl="2">
      <w:start w:val="3"/>
      <w:numFmt w:val="decimal"/>
      <w:isLgl/>
      <w:lvlText w:val="2.%2.%3"/>
      <w:lvlJc w:val="left"/>
      <w:pPr>
        <w:ind w:left="1800" w:hanging="720"/>
      </w:pPr>
      <w:rPr>
        <w:rFonts w:hint="default"/>
        <w:u w:val="none"/>
      </w:rPr>
    </w:lvl>
    <w:lvl w:ilvl="3">
      <w:start w:val="1"/>
      <w:numFmt w:val="decimal"/>
      <w:isLgl/>
      <w:lvlText w:val="%1.%2.%3.%4"/>
      <w:lvlJc w:val="left"/>
      <w:pPr>
        <w:ind w:left="1800" w:hanging="720"/>
      </w:pPr>
      <w:rPr>
        <w:rFonts w:hint="default"/>
        <w:u w:val="single"/>
      </w:rPr>
    </w:lvl>
    <w:lvl w:ilvl="4">
      <w:start w:val="1"/>
      <w:numFmt w:val="decimal"/>
      <w:isLgl/>
      <w:lvlText w:val="%1.%2.%3.%4.%5"/>
      <w:lvlJc w:val="left"/>
      <w:pPr>
        <w:ind w:left="2160" w:hanging="1080"/>
      </w:pPr>
      <w:rPr>
        <w:rFonts w:hint="default"/>
        <w:u w:val="single"/>
      </w:rPr>
    </w:lvl>
    <w:lvl w:ilvl="5">
      <w:start w:val="1"/>
      <w:numFmt w:val="decimal"/>
      <w:isLgl/>
      <w:lvlText w:val="%1.%2.%3.%4.%5.%6"/>
      <w:lvlJc w:val="left"/>
      <w:pPr>
        <w:ind w:left="2160" w:hanging="1080"/>
      </w:pPr>
      <w:rPr>
        <w:rFonts w:hint="default"/>
        <w:u w:val="single"/>
      </w:rPr>
    </w:lvl>
    <w:lvl w:ilvl="6">
      <w:start w:val="1"/>
      <w:numFmt w:val="decimal"/>
      <w:isLgl/>
      <w:lvlText w:val="%1.%2.%3.%4.%5.%6.%7"/>
      <w:lvlJc w:val="left"/>
      <w:pPr>
        <w:ind w:left="2520" w:hanging="1440"/>
      </w:pPr>
      <w:rPr>
        <w:rFonts w:hint="default"/>
        <w:u w:val="single"/>
      </w:rPr>
    </w:lvl>
    <w:lvl w:ilvl="7">
      <w:start w:val="1"/>
      <w:numFmt w:val="decimal"/>
      <w:isLgl/>
      <w:lvlText w:val="%1.%2.%3.%4.%5.%6.%7.%8"/>
      <w:lvlJc w:val="left"/>
      <w:pPr>
        <w:ind w:left="2520" w:hanging="1440"/>
      </w:pPr>
      <w:rPr>
        <w:rFonts w:hint="default"/>
        <w:u w:val="single"/>
      </w:rPr>
    </w:lvl>
    <w:lvl w:ilvl="8">
      <w:start w:val="1"/>
      <w:numFmt w:val="decimal"/>
      <w:isLgl/>
      <w:lvlText w:val="%1.%2.%3.%4.%5.%6.%7.%8.%9"/>
      <w:lvlJc w:val="left"/>
      <w:pPr>
        <w:ind w:left="2880" w:hanging="1800"/>
      </w:pPr>
      <w:rPr>
        <w:rFonts w:hint="default"/>
        <w:u w:val="single"/>
      </w:rPr>
    </w:lvl>
  </w:abstractNum>
  <w:num w:numId="1">
    <w:abstractNumId w:val="1"/>
  </w:num>
  <w:num w:numId="2">
    <w:abstractNumId w:val="17"/>
  </w:num>
  <w:num w:numId="3">
    <w:abstractNumId w:val="43"/>
  </w:num>
  <w:num w:numId="4">
    <w:abstractNumId w:val="37"/>
  </w:num>
  <w:num w:numId="5">
    <w:abstractNumId w:val="0"/>
  </w:num>
  <w:num w:numId="6">
    <w:abstractNumId w:val="19"/>
  </w:num>
  <w:num w:numId="7">
    <w:abstractNumId w:val="24"/>
  </w:num>
  <w:num w:numId="8">
    <w:abstractNumId w:val="12"/>
  </w:num>
  <w:num w:numId="9">
    <w:abstractNumId w:val="21"/>
  </w:num>
  <w:num w:numId="10">
    <w:abstractNumId w:val="14"/>
  </w:num>
  <w:num w:numId="11">
    <w:abstractNumId w:val="31"/>
  </w:num>
  <w:num w:numId="12">
    <w:abstractNumId w:val="2"/>
  </w:num>
  <w:num w:numId="13">
    <w:abstractNumId w:val="39"/>
  </w:num>
  <w:num w:numId="14">
    <w:abstractNumId w:val="33"/>
  </w:num>
  <w:num w:numId="15">
    <w:abstractNumId w:val="27"/>
  </w:num>
  <w:num w:numId="16">
    <w:abstractNumId w:val="40"/>
  </w:num>
  <w:num w:numId="17">
    <w:abstractNumId w:val="3"/>
  </w:num>
  <w:num w:numId="18">
    <w:abstractNumId w:val="9"/>
  </w:num>
  <w:num w:numId="19">
    <w:abstractNumId w:val="45"/>
  </w:num>
  <w:num w:numId="20">
    <w:abstractNumId w:val="16"/>
  </w:num>
  <w:num w:numId="21">
    <w:abstractNumId w:val="41"/>
  </w:num>
  <w:num w:numId="22">
    <w:abstractNumId w:val="36"/>
  </w:num>
  <w:num w:numId="23">
    <w:abstractNumId w:val="32"/>
  </w:num>
  <w:num w:numId="24">
    <w:abstractNumId w:val="35"/>
  </w:num>
  <w:num w:numId="25">
    <w:abstractNumId w:val="22"/>
  </w:num>
  <w:num w:numId="26">
    <w:abstractNumId w:val="4"/>
  </w:num>
  <w:num w:numId="27">
    <w:abstractNumId w:val="42"/>
  </w:num>
  <w:num w:numId="28">
    <w:abstractNumId w:val="15"/>
  </w:num>
  <w:num w:numId="29">
    <w:abstractNumId w:val="18"/>
  </w:num>
  <w:num w:numId="30">
    <w:abstractNumId w:val="38"/>
  </w:num>
  <w:num w:numId="31">
    <w:abstractNumId w:val="6"/>
  </w:num>
  <w:num w:numId="32">
    <w:abstractNumId w:val="20"/>
  </w:num>
  <w:num w:numId="33">
    <w:abstractNumId w:val="7"/>
  </w:num>
  <w:num w:numId="34">
    <w:abstractNumId w:val="28"/>
  </w:num>
  <w:num w:numId="35">
    <w:abstractNumId w:val="44"/>
  </w:num>
  <w:num w:numId="36">
    <w:abstractNumId w:val="34"/>
  </w:num>
  <w:num w:numId="37">
    <w:abstractNumId w:val="25"/>
  </w:num>
  <w:num w:numId="38">
    <w:abstractNumId w:val="13"/>
  </w:num>
  <w:num w:numId="39">
    <w:abstractNumId w:val="8"/>
  </w:num>
  <w:num w:numId="40">
    <w:abstractNumId w:val="30"/>
  </w:num>
  <w:num w:numId="41">
    <w:abstractNumId w:val="26"/>
  </w:num>
  <w:num w:numId="42">
    <w:abstractNumId w:val="29"/>
  </w:num>
  <w:num w:numId="43">
    <w:abstractNumId w:val="10"/>
  </w:num>
  <w:num w:numId="44">
    <w:abstractNumId w:val="11"/>
  </w:num>
  <w:num w:numId="45">
    <w:abstractNumId w:val="5"/>
  </w:num>
  <w:num w:numId="46">
    <w:abstractNumId w:val="23"/>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u, Steven (DEC)">
    <w15:presenceInfo w15:providerId="AD" w15:userId="S::steven.wu@dec.ny.gov::a53608f7-9e25-4d7f-84aa-151513fc0e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5"/>
    <w:rsid w:val="00001655"/>
    <w:rsid w:val="00004EB0"/>
    <w:rsid w:val="00005836"/>
    <w:rsid w:val="00005AFB"/>
    <w:rsid w:val="00007F62"/>
    <w:rsid w:val="00011D41"/>
    <w:rsid w:val="00011DAB"/>
    <w:rsid w:val="00016599"/>
    <w:rsid w:val="00016EFF"/>
    <w:rsid w:val="00017BA0"/>
    <w:rsid w:val="00021042"/>
    <w:rsid w:val="00022C08"/>
    <w:rsid w:val="000239F9"/>
    <w:rsid w:val="0002639D"/>
    <w:rsid w:val="000268DD"/>
    <w:rsid w:val="00032E7F"/>
    <w:rsid w:val="00033FEE"/>
    <w:rsid w:val="000348C0"/>
    <w:rsid w:val="00034A27"/>
    <w:rsid w:val="000356E1"/>
    <w:rsid w:val="0005000D"/>
    <w:rsid w:val="00051BE5"/>
    <w:rsid w:val="00052BDE"/>
    <w:rsid w:val="00055348"/>
    <w:rsid w:val="000646B8"/>
    <w:rsid w:val="00065ABC"/>
    <w:rsid w:val="000718A6"/>
    <w:rsid w:val="00072673"/>
    <w:rsid w:val="0007637F"/>
    <w:rsid w:val="00077348"/>
    <w:rsid w:val="00082331"/>
    <w:rsid w:val="00086987"/>
    <w:rsid w:val="0008790D"/>
    <w:rsid w:val="00090BB4"/>
    <w:rsid w:val="00097E52"/>
    <w:rsid w:val="000A0158"/>
    <w:rsid w:val="000A1256"/>
    <w:rsid w:val="000A19F9"/>
    <w:rsid w:val="000A1F63"/>
    <w:rsid w:val="000A27A6"/>
    <w:rsid w:val="000A2986"/>
    <w:rsid w:val="000A6742"/>
    <w:rsid w:val="000B2928"/>
    <w:rsid w:val="000B7D3A"/>
    <w:rsid w:val="000C0E55"/>
    <w:rsid w:val="000C24A5"/>
    <w:rsid w:val="000D15A7"/>
    <w:rsid w:val="000D3215"/>
    <w:rsid w:val="000D4C97"/>
    <w:rsid w:val="000E1A55"/>
    <w:rsid w:val="000E566D"/>
    <w:rsid w:val="000E6B70"/>
    <w:rsid w:val="000E77BD"/>
    <w:rsid w:val="000E7EB8"/>
    <w:rsid w:val="000F13A1"/>
    <w:rsid w:val="000F3604"/>
    <w:rsid w:val="000F46BE"/>
    <w:rsid w:val="000F4B84"/>
    <w:rsid w:val="000F589B"/>
    <w:rsid w:val="00100437"/>
    <w:rsid w:val="0010558F"/>
    <w:rsid w:val="001077FC"/>
    <w:rsid w:val="00110E68"/>
    <w:rsid w:val="00114199"/>
    <w:rsid w:val="0011467E"/>
    <w:rsid w:val="00115F06"/>
    <w:rsid w:val="00121EDB"/>
    <w:rsid w:val="00122636"/>
    <w:rsid w:val="00123A12"/>
    <w:rsid w:val="00124E91"/>
    <w:rsid w:val="001326AB"/>
    <w:rsid w:val="00133914"/>
    <w:rsid w:val="00134264"/>
    <w:rsid w:val="001347A2"/>
    <w:rsid w:val="00135365"/>
    <w:rsid w:val="00143B0E"/>
    <w:rsid w:val="001520D0"/>
    <w:rsid w:val="00153985"/>
    <w:rsid w:val="00153DB5"/>
    <w:rsid w:val="001540EC"/>
    <w:rsid w:val="001555B9"/>
    <w:rsid w:val="00155755"/>
    <w:rsid w:val="0015600A"/>
    <w:rsid w:val="00156B86"/>
    <w:rsid w:val="0016417A"/>
    <w:rsid w:val="0016482B"/>
    <w:rsid w:val="00164BCF"/>
    <w:rsid w:val="0016662B"/>
    <w:rsid w:val="00171B34"/>
    <w:rsid w:val="00175235"/>
    <w:rsid w:val="001758F0"/>
    <w:rsid w:val="0018132E"/>
    <w:rsid w:val="00181B95"/>
    <w:rsid w:val="00182243"/>
    <w:rsid w:val="0018381C"/>
    <w:rsid w:val="001852A0"/>
    <w:rsid w:val="001923C5"/>
    <w:rsid w:val="0019394B"/>
    <w:rsid w:val="00194107"/>
    <w:rsid w:val="00195B53"/>
    <w:rsid w:val="00197168"/>
    <w:rsid w:val="001A3A63"/>
    <w:rsid w:val="001A79CD"/>
    <w:rsid w:val="001B0E09"/>
    <w:rsid w:val="001B47BC"/>
    <w:rsid w:val="001B4B69"/>
    <w:rsid w:val="001B781A"/>
    <w:rsid w:val="001C1345"/>
    <w:rsid w:val="001C635F"/>
    <w:rsid w:val="001D3ED0"/>
    <w:rsid w:val="001D3ED1"/>
    <w:rsid w:val="001D5B10"/>
    <w:rsid w:val="001D7B37"/>
    <w:rsid w:val="001E27F4"/>
    <w:rsid w:val="001E3098"/>
    <w:rsid w:val="001E4394"/>
    <w:rsid w:val="001E5498"/>
    <w:rsid w:val="001E5780"/>
    <w:rsid w:val="001E68A3"/>
    <w:rsid w:val="001F05A9"/>
    <w:rsid w:val="001F0E30"/>
    <w:rsid w:val="001F2D81"/>
    <w:rsid w:val="001F7C97"/>
    <w:rsid w:val="00201881"/>
    <w:rsid w:val="002020C1"/>
    <w:rsid w:val="002063D1"/>
    <w:rsid w:val="002103BF"/>
    <w:rsid w:val="002137EA"/>
    <w:rsid w:val="002154F8"/>
    <w:rsid w:val="002203DB"/>
    <w:rsid w:val="00220520"/>
    <w:rsid w:val="00224FB4"/>
    <w:rsid w:val="00227D08"/>
    <w:rsid w:val="00232C46"/>
    <w:rsid w:val="00236606"/>
    <w:rsid w:val="002376E4"/>
    <w:rsid w:val="00240E76"/>
    <w:rsid w:val="00243074"/>
    <w:rsid w:val="00244516"/>
    <w:rsid w:val="002479E5"/>
    <w:rsid w:val="002527C9"/>
    <w:rsid w:val="00253B7B"/>
    <w:rsid w:val="00254075"/>
    <w:rsid w:val="002579B5"/>
    <w:rsid w:val="002606BB"/>
    <w:rsid w:val="00261488"/>
    <w:rsid w:val="00264921"/>
    <w:rsid w:val="00264BB2"/>
    <w:rsid w:val="00270807"/>
    <w:rsid w:val="00270D82"/>
    <w:rsid w:val="0027311C"/>
    <w:rsid w:val="0027423B"/>
    <w:rsid w:val="002873C2"/>
    <w:rsid w:val="00293743"/>
    <w:rsid w:val="002940DE"/>
    <w:rsid w:val="00294819"/>
    <w:rsid w:val="0029665E"/>
    <w:rsid w:val="002978CE"/>
    <w:rsid w:val="002A26D0"/>
    <w:rsid w:val="002A527F"/>
    <w:rsid w:val="002B36AA"/>
    <w:rsid w:val="002B7AAD"/>
    <w:rsid w:val="002C1286"/>
    <w:rsid w:val="002C299F"/>
    <w:rsid w:val="002C2B27"/>
    <w:rsid w:val="002C2C3A"/>
    <w:rsid w:val="002C4135"/>
    <w:rsid w:val="002C78BE"/>
    <w:rsid w:val="002D37CC"/>
    <w:rsid w:val="002D7E93"/>
    <w:rsid w:val="002E3835"/>
    <w:rsid w:val="002E78C9"/>
    <w:rsid w:val="002F1737"/>
    <w:rsid w:val="002F1D1A"/>
    <w:rsid w:val="002F5C1C"/>
    <w:rsid w:val="002F60B0"/>
    <w:rsid w:val="0030035C"/>
    <w:rsid w:val="00301533"/>
    <w:rsid w:val="00302D32"/>
    <w:rsid w:val="00314769"/>
    <w:rsid w:val="00314CF7"/>
    <w:rsid w:val="00317D8A"/>
    <w:rsid w:val="00325307"/>
    <w:rsid w:val="00325C43"/>
    <w:rsid w:val="00333172"/>
    <w:rsid w:val="00335D0D"/>
    <w:rsid w:val="00336271"/>
    <w:rsid w:val="003378CD"/>
    <w:rsid w:val="00337918"/>
    <w:rsid w:val="00342089"/>
    <w:rsid w:val="003473C0"/>
    <w:rsid w:val="00347A67"/>
    <w:rsid w:val="0035120C"/>
    <w:rsid w:val="00353102"/>
    <w:rsid w:val="003604E8"/>
    <w:rsid w:val="0036093C"/>
    <w:rsid w:val="00362AB9"/>
    <w:rsid w:val="003637DE"/>
    <w:rsid w:val="00364AA1"/>
    <w:rsid w:val="00371E4F"/>
    <w:rsid w:val="00373FA3"/>
    <w:rsid w:val="00377894"/>
    <w:rsid w:val="0038126C"/>
    <w:rsid w:val="00381F5A"/>
    <w:rsid w:val="00382410"/>
    <w:rsid w:val="00384094"/>
    <w:rsid w:val="00384D5F"/>
    <w:rsid w:val="00385364"/>
    <w:rsid w:val="00385E1A"/>
    <w:rsid w:val="00387641"/>
    <w:rsid w:val="00396199"/>
    <w:rsid w:val="00397C1A"/>
    <w:rsid w:val="003A3785"/>
    <w:rsid w:val="003A45C7"/>
    <w:rsid w:val="003A6EEC"/>
    <w:rsid w:val="003A6F93"/>
    <w:rsid w:val="003B04EF"/>
    <w:rsid w:val="003B0647"/>
    <w:rsid w:val="003B0A73"/>
    <w:rsid w:val="003B0B85"/>
    <w:rsid w:val="003B30FC"/>
    <w:rsid w:val="003B70E6"/>
    <w:rsid w:val="003C15A1"/>
    <w:rsid w:val="003C15F0"/>
    <w:rsid w:val="003C29BA"/>
    <w:rsid w:val="003C5A3A"/>
    <w:rsid w:val="003C6DC5"/>
    <w:rsid w:val="003C6DEF"/>
    <w:rsid w:val="003D054F"/>
    <w:rsid w:val="003D2813"/>
    <w:rsid w:val="003D3670"/>
    <w:rsid w:val="003D410D"/>
    <w:rsid w:val="003D41EC"/>
    <w:rsid w:val="003D772D"/>
    <w:rsid w:val="003D7818"/>
    <w:rsid w:val="003E28E5"/>
    <w:rsid w:val="003E31E0"/>
    <w:rsid w:val="003E5193"/>
    <w:rsid w:val="003E5F8C"/>
    <w:rsid w:val="003E73F7"/>
    <w:rsid w:val="003F0057"/>
    <w:rsid w:val="003F2C2A"/>
    <w:rsid w:val="003F411E"/>
    <w:rsid w:val="003F5FAB"/>
    <w:rsid w:val="003F76F9"/>
    <w:rsid w:val="00405118"/>
    <w:rsid w:val="0041111F"/>
    <w:rsid w:val="00420A1B"/>
    <w:rsid w:val="0042182C"/>
    <w:rsid w:val="004228F0"/>
    <w:rsid w:val="00422CCE"/>
    <w:rsid w:val="0042429B"/>
    <w:rsid w:val="00427137"/>
    <w:rsid w:val="00430F5A"/>
    <w:rsid w:val="004315ED"/>
    <w:rsid w:val="00432A2E"/>
    <w:rsid w:val="00436456"/>
    <w:rsid w:val="00437A5A"/>
    <w:rsid w:val="0044183A"/>
    <w:rsid w:val="00442205"/>
    <w:rsid w:val="00442234"/>
    <w:rsid w:val="0044500A"/>
    <w:rsid w:val="0045386F"/>
    <w:rsid w:val="0045607A"/>
    <w:rsid w:val="00456183"/>
    <w:rsid w:val="00456F39"/>
    <w:rsid w:val="00457B58"/>
    <w:rsid w:val="00457CE9"/>
    <w:rsid w:val="00462A06"/>
    <w:rsid w:val="00463127"/>
    <w:rsid w:val="00463C61"/>
    <w:rsid w:val="00463CF9"/>
    <w:rsid w:val="00465826"/>
    <w:rsid w:val="0046763E"/>
    <w:rsid w:val="00467FBA"/>
    <w:rsid w:val="0047222F"/>
    <w:rsid w:val="004722FB"/>
    <w:rsid w:val="00472463"/>
    <w:rsid w:val="0047270D"/>
    <w:rsid w:val="00472EAB"/>
    <w:rsid w:val="004766A1"/>
    <w:rsid w:val="00480B07"/>
    <w:rsid w:val="00484314"/>
    <w:rsid w:val="004866AE"/>
    <w:rsid w:val="00490D67"/>
    <w:rsid w:val="00492ABB"/>
    <w:rsid w:val="004936F2"/>
    <w:rsid w:val="004941C5"/>
    <w:rsid w:val="004A5EFA"/>
    <w:rsid w:val="004A645B"/>
    <w:rsid w:val="004A6CA3"/>
    <w:rsid w:val="004A70D1"/>
    <w:rsid w:val="004A792A"/>
    <w:rsid w:val="004B060F"/>
    <w:rsid w:val="004B4A7B"/>
    <w:rsid w:val="004B4B66"/>
    <w:rsid w:val="004B5068"/>
    <w:rsid w:val="004B533B"/>
    <w:rsid w:val="004B6447"/>
    <w:rsid w:val="004B6A25"/>
    <w:rsid w:val="004C2DC1"/>
    <w:rsid w:val="004C79F9"/>
    <w:rsid w:val="004C7DDF"/>
    <w:rsid w:val="004D05A4"/>
    <w:rsid w:val="004D08BB"/>
    <w:rsid w:val="004D2794"/>
    <w:rsid w:val="004D2EB9"/>
    <w:rsid w:val="004D3290"/>
    <w:rsid w:val="004D3840"/>
    <w:rsid w:val="004D75F1"/>
    <w:rsid w:val="004D77F3"/>
    <w:rsid w:val="004E1AA8"/>
    <w:rsid w:val="004E208E"/>
    <w:rsid w:val="004E2AB0"/>
    <w:rsid w:val="004E6ED3"/>
    <w:rsid w:val="004F324A"/>
    <w:rsid w:val="004F3C8C"/>
    <w:rsid w:val="004F464E"/>
    <w:rsid w:val="004F5420"/>
    <w:rsid w:val="004F77CB"/>
    <w:rsid w:val="00515CDB"/>
    <w:rsid w:val="00516EE4"/>
    <w:rsid w:val="00520A8A"/>
    <w:rsid w:val="00523954"/>
    <w:rsid w:val="00524877"/>
    <w:rsid w:val="00531582"/>
    <w:rsid w:val="00532533"/>
    <w:rsid w:val="00537524"/>
    <w:rsid w:val="00540495"/>
    <w:rsid w:val="00540BD6"/>
    <w:rsid w:val="005412DC"/>
    <w:rsid w:val="005415B5"/>
    <w:rsid w:val="005456BE"/>
    <w:rsid w:val="00545CE2"/>
    <w:rsid w:val="00547BF6"/>
    <w:rsid w:val="005519C1"/>
    <w:rsid w:val="00551A66"/>
    <w:rsid w:val="00552171"/>
    <w:rsid w:val="005537F9"/>
    <w:rsid w:val="00561A6B"/>
    <w:rsid w:val="0056214A"/>
    <w:rsid w:val="005642B4"/>
    <w:rsid w:val="005660D3"/>
    <w:rsid w:val="005661F5"/>
    <w:rsid w:val="005710ED"/>
    <w:rsid w:val="0059082A"/>
    <w:rsid w:val="005915C2"/>
    <w:rsid w:val="00592263"/>
    <w:rsid w:val="005958FF"/>
    <w:rsid w:val="005A2634"/>
    <w:rsid w:val="005A35A3"/>
    <w:rsid w:val="005A47DB"/>
    <w:rsid w:val="005B2ADB"/>
    <w:rsid w:val="005B2C8F"/>
    <w:rsid w:val="005B47C4"/>
    <w:rsid w:val="005B4A9B"/>
    <w:rsid w:val="005B57EF"/>
    <w:rsid w:val="005B6FC7"/>
    <w:rsid w:val="005B7C94"/>
    <w:rsid w:val="005C7BD1"/>
    <w:rsid w:val="005D0258"/>
    <w:rsid w:val="005D7611"/>
    <w:rsid w:val="005E0800"/>
    <w:rsid w:val="005E18E0"/>
    <w:rsid w:val="005E306E"/>
    <w:rsid w:val="005E37E8"/>
    <w:rsid w:val="005E3820"/>
    <w:rsid w:val="005E3997"/>
    <w:rsid w:val="005E3CB2"/>
    <w:rsid w:val="005E509B"/>
    <w:rsid w:val="005E73EF"/>
    <w:rsid w:val="005F41BC"/>
    <w:rsid w:val="005F4CB6"/>
    <w:rsid w:val="006000BC"/>
    <w:rsid w:val="00600660"/>
    <w:rsid w:val="00607348"/>
    <w:rsid w:val="00607E7E"/>
    <w:rsid w:val="00610A32"/>
    <w:rsid w:val="006160DC"/>
    <w:rsid w:val="006168EE"/>
    <w:rsid w:val="006216EF"/>
    <w:rsid w:val="0062313C"/>
    <w:rsid w:val="006240F5"/>
    <w:rsid w:val="00624D1C"/>
    <w:rsid w:val="006250E2"/>
    <w:rsid w:val="006318DD"/>
    <w:rsid w:val="00632388"/>
    <w:rsid w:val="00633F67"/>
    <w:rsid w:val="00636AC8"/>
    <w:rsid w:val="00640DE5"/>
    <w:rsid w:val="00640E7B"/>
    <w:rsid w:val="00643285"/>
    <w:rsid w:val="00643D69"/>
    <w:rsid w:val="00646ED8"/>
    <w:rsid w:val="00650406"/>
    <w:rsid w:val="006532C7"/>
    <w:rsid w:val="006533F6"/>
    <w:rsid w:val="00655969"/>
    <w:rsid w:val="00661D83"/>
    <w:rsid w:val="00662E4A"/>
    <w:rsid w:val="00665A31"/>
    <w:rsid w:val="006705CB"/>
    <w:rsid w:val="0067062D"/>
    <w:rsid w:val="0067104B"/>
    <w:rsid w:val="00671991"/>
    <w:rsid w:val="006727AC"/>
    <w:rsid w:val="00674320"/>
    <w:rsid w:val="006745EB"/>
    <w:rsid w:val="00674CD1"/>
    <w:rsid w:val="00683248"/>
    <w:rsid w:val="006860E3"/>
    <w:rsid w:val="006918DC"/>
    <w:rsid w:val="00693359"/>
    <w:rsid w:val="00697516"/>
    <w:rsid w:val="0069794A"/>
    <w:rsid w:val="006A0D17"/>
    <w:rsid w:val="006A1E28"/>
    <w:rsid w:val="006A5316"/>
    <w:rsid w:val="006A53BD"/>
    <w:rsid w:val="006A7CC8"/>
    <w:rsid w:val="006B09F7"/>
    <w:rsid w:val="006B1FA5"/>
    <w:rsid w:val="006B57B3"/>
    <w:rsid w:val="006B69B9"/>
    <w:rsid w:val="006C1D69"/>
    <w:rsid w:val="006D1DA3"/>
    <w:rsid w:val="006D3190"/>
    <w:rsid w:val="006D33A8"/>
    <w:rsid w:val="006D5680"/>
    <w:rsid w:val="006E077E"/>
    <w:rsid w:val="006E21AC"/>
    <w:rsid w:val="006E28CD"/>
    <w:rsid w:val="006E3CBD"/>
    <w:rsid w:val="006E480E"/>
    <w:rsid w:val="006E6A67"/>
    <w:rsid w:val="006F04EF"/>
    <w:rsid w:val="006F3E52"/>
    <w:rsid w:val="006F57E5"/>
    <w:rsid w:val="006F74E3"/>
    <w:rsid w:val="00700BA7"/>
    <w:rsid w:val="00702A52"/>
    <w:rsid w:val="007050BE"/>
    <w:rsid w:val="007050FD"/>
    <w:rsid w:val="00705AB7"/>
    <w:rsid w:val="00706033"/>
    <w:rsid w:val="007132BE"/>
    <w:rsid w:val="00713E4E"/>
    <w:rsid w:val="00714388"/>
    <w:rsid w:val="00714E5E"/>
    <w:rsid w:val="007154AE"/>
    <w:rsid w:val="007222C2"/>
    <w:rsid w:val="00722EE4"/>
    <w:rsid w:val="00726784"/>
    <w:rsid w:val="00726887"/>
    <w:rsid w:val="007277B7"/>
    <w:rsid w:val="00727B3D"/>
    <w:rsid w:val="00736EBC"/>
    <w:rsid w:val="007408D3"/>
    <w:rsid w:val="007450D5"/>
    <w:rsid w:val="007532AA"/>
    <w:rsid w:val="007540F3"/>
    <w:rsid w:val="00755883"/>
    <w:rsid w:val="00757B5E"/>
    <w:rsid w:val="00766AB8"/>
    <w:rsid w:val="00770571"/>
    <w:rsid w:val="00770BFA"/>
    <w:rsid w:val="0077127A"/>
    <w:rsid w:val="007740E0"/>
    <w:rsid w:val="0077484C"/>
    <w:rsid w:val="007752CF"/>
    <w:rsid w:val="0077625E"/>
    <w:rsid w:val="00782530"/>
    <w:rsid w:val="00785070"/>
    <w:rsid w:val="007869FC"/>
    <w:rsid w:val="00786CCB"/>
    <w:rsid w:val="00792A6B"/>
    <w:rsid w:val="00792BD8"/>
    <w:rsid w:val="00792D7E"/>
    <w:rsid w:val="00793B61"/>
    <w:rsid w:val="00795283"/>
    <w:rsid w:val="0079681D"/>
    <w:rsid w:val="007A1005"/>
    <w:rsid w:val="007A201D"/>
    <w:rsid w:val="007A2E80"/>
    <w:rsid w:val="007A4630"/>
    <w:rsid w:val="007A66C7"/>
    <w:rsid w:val="007A67BA"/>
    <w:rsid w:val="007B1D2A"/>
    <w:rsid w:val="007B27F8"/>
    <w:rsid w:val="007B38B9"/>
    <w:rsid w:val="007B6FA4"/>
    <w:rsid w:val="007C049D"/>
    <w:rsid w:val="007C16A0"/>
    <w:rsid w:val="007C1F8B"/>
    <w:rsid w:val="007C2E42"/>
    <w:rsid w:val="007C3DC5"/>
    <w:rsid w:val="007C5069"/>
    <w:rsid w:val="007C7291"/>
    <w:rsid w:val="007D1217"/>
    <w:rsid w:val="007D33CC"/>
    <w:rsid w:val="007D3B87"/>
    <w:rsid w:val="007D7C99"/>
    <w:rsid w:val="007E2FD8"/>
    <w:rsid w:val="007E45DA"/>
    <w:rsid w:val="007E4DA1"/>
    <w:rsid w:val="007F1A95"/>
    <w:rsid w:val="007F3394"/>
    <w:rsid w:val="007F4278"/>
    <w:rsid w:val="007F4EBD"/>
    <w:rsid w:val="007F5F26"/>
    <w:rsid w:val="007F68B8"/>
    <w:rsid w:val="00805999"/>
    <w:rsid w:val="008079DE"/>
    <w:rsid w:val="0082019A"/>
    <w:rsid w:val="00821EBD"/>
    <w:rsid w:val="00823C72"/>
    <w:rsid w:val="00825654"/>
    <w:rsid w:val="00826591"/>
    <w:rsid w:val="00827ECB"/>
    <w:rsid w:val="00835C60"/>
    <w:rsid w:val="0084152A"/>
    <w:rsid w:val="00841EB4"/>
    <w:rsid w:val="00842614"/>
    <w:rsid w:val="0084439B"/>
    <w:rsid w:val="00844E77"/>
    <w:rsid w:val="008466CA"/>
    <w:rsid w:val="00847295"/>
    <w:rsid w:val="008510CF"/>
    <w:rsid w:val="0085261F"/>
    <w:rsid w:val="00853AB4"/>
    <w:rsid w:val="00854AF5"/>
    <w:rsid w:val="00855E4C"/>
    <w:rsid w:val="008561B1"/>
    <w:rsid w:val="008606CC"/>
    <w:rsid w:val="00863E54"/>
    <w:rsid w:val="00864987"/>
    <w:rsid w:val="00867275"/>
    <w:rsid w:val="00870C71"/>
    <w:rsid w:val="008721B0"/>
    <w:rsid w:val="008729CF"/>
    <w:rsid w:val="00874EA5"/>
    <w:rsid w:val="00875119"/>
    <w:rsid w:val="00875BEB"/>
    <w:rsid w:val="0087694B"/>
    <w:rsid w:val="00880213"/>
    <w:rsid w:val="00880582"/>
    <w:rsid w:val="00883314"/>
    <w:rsid w:val="00885963"/>
    <w:rsid w:val="00886BFE"/>
    <w:rsid w:val="00890925"/>
    <w:rsid w:val="00890B4F"/>
    <w:rsid w:val="00893554"/>
    <w:rsid w:val="00896420"/>
    <w:rsid w:val="00897248"/>
    <w:rsid w:val="008A45D3"/>
    <w:rsid w:val="008A6993"/>
    <w:rsid w:val="008A6A02"/>
    <w:rsid w:val="008A6D71"/>
    <w:rsid w:val="008A7E27"/>
    <w:rsid w:val="008B18C9"/>
    <w:rsid w:val="008B26CE"/>
    <w:rsid w:val="008B3713"/>
    <w:rsid w:val="008C1136"/>
    <w:rsid w:val="008C4983"/>
    <w:rsid w:val="008C5AAD"/>
    <w:rsid w:val="008C6AB0"/>
    <w:rsid w:val="008C7B2E"/>
    <w:rsid w:val="008C7D3A"/>
    <w:rsid w:val="008D0417"/>
    <w:rsid w:val="008D14A7"/>
    <w:rsid w:val="008D18B3"/>
    <w:rsid w:val="008D1C9F"/>
    <w:rsid w:val="008D311D"/>
    <w:rsid w:val="008D32BD"/>
    <w:rsid w:val="008D60CB"/>
    <w:rsid w:val="008E26AD"/>
    <w:rsid w:val="008E3E91"/>
    <w:rsid w:val="008E571C"/>
    <w:rsid w:val="008E6625"/>
    <w:rsid w:val="008F1E4C"/>
    <w:rsid w:val="008F59C4"/>
    <w:rsid w:val="008F5DA3"/>
    <w:rsid w:val="008F6153"/>
    <w:rsid w:val="008F7EF6"/>
    <w:rsid w:val="00900874"/>
    <w:rsid w:val="00900E15"/>
    <w:rsid w:val="009026DA"/>
    <w:rsid w:val="00902872"/>
    <w:rsid w:val="009037F3"/>
    <w:rsid w:val="00911627"/>
    <w:rsid w:val="0091192D"/>
    <w:rsid w:val="00914689"/>
    <w:rsid w:val="009200E7"/>
    <w:rsid w:val="009200ED"/>
    <w:rsid w:val="00921B30"/>
    <w:rsid w:val="0093593E"/>
    <w:rsid w:val="009417E1"/>
    <w:rsid w:val="00943363"/>
    <w:rsid w:val="00954D10"/>
    <w:rsid w:val="00955219"/>
    <w:rsid w:val="00955E6D"/>
    <w:rsid w:val="00955FD1"/>
    <w:rsid w:val="009617AB"/>
    <w:rsid w:val="0096194A"/>
    <w:rsid w:val="00961B06"/>
    <w:rsid w:val="00961E15"/>
    <w:rsid w:val="0096253B"/>
    <w:rsid w:val="009635C6"/>
    <w:rsid w:val="00963E4D"/>
    <w:rsid w:val="00971965"/>
    <w:rsid w:val="00974051"/>
    <w:rsid w:val="00974F27"/>
    <w:rsid w:val="009763BA"/>
    <w:rsid w:val="00977504"/>
    <w:rsid w:val="009832ED"/>
    <w:rsid w:val="00984F5B"/>
    <w:rsid w:val="00986797"/>
    <w:rsid w:val="00986EE2"/>
    <w:rsid w:val="00991D59"/>
    <w:rsid w:val="0099321C"/>
    <w:rsid w:val="009A0B60"/>
    <w:rsid w:val="009A3B68"/>
    <w:rsid w:val="009A4564"/>
    <w:rsid w:val="009B110D"/>
    <w:rsid w:val="009B2FDC"/>
    <w:rsid w:val="009B365E"/>
    <w:rsid w:val="009B370E"/>
    <w:rsid w:val="009B3E88"/>
    <w:rsid w:val="009C032B"/>
    <w:rsid w:val="009C48FF"/>
    <w:rsid w:val="009C4A4B"/>
    <w:rsid w:val="009C5201"/>
    <w:rsid w:val="009C6453"/>
    <w:rsid w:val="009C6FA1"/>
    <w:rsid w:val="009C780B"/>
    <w:rsid w:val="009D2249"/>
    <w:rsid w:val="009D3B80"/>
    <w:rsid w:val="009D771A"/>
    <w:rsid w:val="009D778F"/>
    <w:rsid w:val="009E553B"/>
    <w:rsid w:val="009F1087"/>
    <w:rsid w:val="009F2644"/>
    <w:rsid w:val="009F37DF"/>
    <w:rsid w:val="009F5C0E"/>
    <w:rsid w:val="00A0163F"/>
    <w:rsid w:val="00A0259F"/>
    <w:rsid w:val="00A0391B"/>
    <w:rsid w:val="00A103D1"/>
    <w:rsid w:val="00A11622"/>
    <w:rsid w:val="00A12197"/>
    <w:rsid w:val="00A14821"/>
    <w:rsid w:val="00A15F4F"/>
    <w:rsid w:val="00A162B2"/>
    <w:rsid w:val="00A23AC0"/>
    <w:rsid w:val="00A24A49"/>
    <w:rsid w:val="00A27E57"/>
    <w:rsid w:val="00A30451"/>
    <w:rsid w:val="00A304F4"/>
    <w:rsid w:val="00A30849"/>
    <w:rsid w:val="00A3341F"/>
    <w:rsid w:val="00A33D03"/>
    <w:rsid w:val="00A3535F"/>
    <w:rsid w:val="00A35C4E"/>
    <w:rsid w:val="00A445FF"/>
    <w:rsid w:val="00A4715C"/>
    <w:rsid w:val="00A514F6"/>
    <w:rsid w:val="00A54DDF"/>
    <w:rsid w:val="00A57A05"/>
    <w:rsid w:val="00A616C6"/>
    <w:rsid w:val="00A63930"/>
    <w:rsid w:val="00A70CF0"/>
    <w:rsid w:val="00A72AB9"/>
    <w:rsid w:val="00A73EF3"/>
    <w:rsid w:val="00A77B6A"/>
    <w:rsid w:val="00A8005A"/>
    <w:rsid w:val="00A8047B"/>
    <w:rsid w:val="00A81A32"/>
    <w:rsid w:val="00A87AAB"/>
    <w:rsid w:val="00A935F4"/>
    <w:rsid w:val="00A95045"/>
    <w:rsid w:val="00A95B32"/>
    <w:rsid w:val="00A95D68"/>
    <w:rsid w:val="00AA1818"/>
    <w:rsid w:val="00AA3E95"/>
    <w:rsid w:val="00AB1A18"/>
    <w:rsid w:val="00AB2E80"/>
    <w:rsid w:val="00AB61D9"/>
    <w:rsid w:val="00AB6B2C"/>
    <w:rsid w:val="00AC05BB"/>
    <w:rsid w:val="00AC2DF1"/>
    <w:rsid w:val="00AC5E03"/>
    <w:rsid w:val="00AC7009"/>
    <w:rsid w:val="00AC791D"/>
    <w:rsid w:val="00AD09E8"/>
    <w:rsid w:val="00AD1BFA"/>
    <w:rsid w:val="00AD6E56"/>
    <w:rsid w:val="00AE1266"/>
    <w:rsid w:val="00AE2FAE"/>
    <w:rsid w:val="00AE40B8"/>
    <w:rsid w:val="00AF0C94"/>
    <w:rsid w:val="00AF0E52"/>
    <w:rsid w:val="00AF6FEA"/>
    <w:rsid w:val="00B00AFA"/>
    <w:rsid w:val="00B02B0F"/>
    <w:rsid w:val="00B02F4D"/>
    <w:rsid w:val="00B04A2F"/>
    <w:rsid w:val="00B07E92"/>
    <w:rsid w:val="00B104DC"/>
    <w:rsid w:val="00B10522"/>
    <w:rsid w:val="00B10ECE"/>
    <w:rsid w:val="00B125FA"/>
    <w:rsid w:val="00B23A51"/>
    <w:rsid w:val="00B3033D"/>
    <w:rsid w:val="00B33BD3"/>
    <w:rsid w:val="00B34764"/>
    <w:rsid w:val="00B34B12"/>
    <w:rsid w:val="00B40AEE"/>
    <w:rsid w:val="00B42564"/>
    <w:rsid w:val="00B43FF3"/>
    <w:rsid w:val="00B46AA0"/>
    <w:rsid w:val="00B47D8E"/>
    <w:rsid w:val="00B53413"/>
    <w:rsid w:val="00B53C23"/>
    <w:rsid w:val="00B54890"/>
    <w:rsid w:val="00B55D62"/>
    <w:rsid w:val="00B574F7"/>
    <w:rsid w:val="00B57CEF"/>
    <w:rsid w:val="00B60690"/>
    <w:rsid w:val="00B61461"/>
    <w:rsid w:val="00B66B79"/>
    <w:rsid w:val="00B71CBD"/>
    <w:rsid w:val="00B74E4B"/>
    <w:rsid w:val="00B7786F"/>
    <w:rsid w:val="00B823C2"/>
    <w:rsid w:val="00B83DFD"/>
    <w:rsid w:val="00B84C9F"/>
    <w:rsid w:val="00B85526"/>
    <w:rsid w:val="00B855C9"/>
    <w:rsid w:val="00B90113"/>
    <w:rsid w:val="00B93643"/>
    <w:rsid w:val="00B9653B"/>
    <w:rsid w:val="00BA112A"/>
    <w:rsid w:val="00BA2B74"/>
    <w:rsid w:val="00BA51C2"/>
    <w:rsid w:val="00BB050A"/>
    <w:rsid w:val="00BB2EFC"/>
    <w:rsid w:val="00BB36BE"/>
    <w:rsid w:val="00BB3E7E"/>
    <w:rsid w:val="00BB49D3"/>
    <w:rsid w:val="00BB6936"/>
    <w:rsid w:val="00BC01F8"/>
    <w:rsid w:val="00BC0274"/>
    <w:rsid w:val="00BC3E85"/>
    <w:rsid w:val="00BC5977"/>
    <w:rsid w:val="00BC776D"/>
    <w:rsid w:val="00BD08B5"/>
    <w:rsid w:val="00BD15A0"/>
    <w:rsid w:val="00BD41DE"/>
    <w:rsid w:val="00BD5046"/>
    <w:rsid w:val="00BD5A63"/>
    <w:rsid w:val="00BD6FD8"/>
    <w:rsid w:val="00BE1799"/>
    <w:rsid w:val="00BE18B4"/>
    <w:rsid w:val="00BE1D50"/>
    <w:rsid w:val="00BE2485"/>
    <w:rsid w:val="00BE4240"/>
    <w:rsid w:val="00BF32AC"/>
    <w:rsid w:val="00BF57A2"/>
    <w:rsid w:val="00BF697E"/>
    <w:rsid w:val="00C00B82"/>
    <w:rsid w:val="00C01087"/>
    <w:rsid w:val="00C05B38"/>
    <w:rsid w:val="00C06FBF"/>
    <w:rsid w:val="00C07414"/>
    <w:rsid w:val="00C105B4"/>
    <w:rsid w:val="00C11E86"/>
    <w:rsid w:val="00C14365"/>
    <w:rsid w:val="00C17294"/>
    <w:rsid w:val="00C178F6"/>
    <w:rsid w:val="00C25B8F"/>
    <w:rsid w:val="00C3222A"/>
    <w:rsid w:val="00C34D40"/>
    <w:rsid w:val="00C3519A"/>
    <w:rsid w:val="00C50C00"/>
    <w:rsid w:val="00C515B0"/>
    <w:rsid w:val="00C540D2"/>
    <w:rsid w:val="00C54BBC"/>
    <w:rsid w:val="00C55191"/>
    <w:rsid w:val="00C57D96"/>
    <w:rsid w:val="00C57EFB"/>
    <w:rsid w:val="00C62F6E"/>
    <w:rsid w:val="00C65194"/>
    <w:rsid w:val="00C65720"/>
    <w:rsid w:val="00C7318B"/>
    <w:rsid w:val="00C73F72"/>
    <w:rsid w:val="00C7495C"/>
    <w:rsid w:val="00C753E6"/>
    <w:rsid w:val="00C75504"/>
    <w:rsid w:val="00C75B0E"/>
    <w:rsid w:val="00C75B71"/>
    <w:rsid w:val="00C76498"/>
    <w:rsid w:val="00C77615"/>
    <w:rsid w:val="00C800B8"/>
    <w:rsid w:val="00C82206"/>
    <w:rsid w:val="00C827B6"/>
    <w:rsid w:val="00C8647E"/>
    <w:rsid w:val="00C92127"/>
    <w:rsid w:val="00C93312"/>
    <w:rsid w:val="00C97CCF"/>
    <w:rsid w:val="00CA0187"/>
    <w:rsid w:val="00CA5A87"/>
    <w:rsid w:val="00CA7A5D"/>
    <w:rsid w:val="00CA7C97"/>
    <w:rsid w:val="00CC03C1"/>
    <w:rsid w:val="00CC198F"/>
    <w:rsid w:val="00CC3076"/>
    <w:rsid w:val="00CD0574"/>
    <w:rsid w:val="00CD4E86"/>
    <w:rsid w:val="00CD5619"/>
    <w:rsid w:val="00CD5977"/>
    <w:rsid w:val="00CD647D"/>
    <w:rsid w:val="00CD6734"/>
    <w:rsid w:val="00CD7C64"/>
    <w:rsid w:val="00CD7E3E"/>
    <w:rsid w:val="00CE3F51"/>
    <w:rsid w:val="00CE482A"/>
    <w:rsid w:val="00CE5063"/>
    <w:rsid w:val="00CE5B80"/>
    <w:rsid w:val="00CE6390"/>
    <w:rsid w:val="00CE63B6"/>
    <w:rsid w:val="00CF0C16"/>
    <w:rsid w:val="00CF1608"/>
    <w:rsid w:val="00CF2ADD"/>
    <w:rsid w:val="00CF53EE"/>
    <w:rsid w:val="00D01A7A"/>
    <w:rsid w:val="00D03F95"/>
    <w:rsid w:val="00D11766"/>
    <w:rsid w:val="00D13E45"/>
    <w:rsid w:val="00D1438C"/>
    <w:rsid w:val="00D16E1C"/>
    <w:rsid w:val="00D20CC7"/>
    <w:rsid w:val="00D25185"/>
    <w:rsid w:val="00D25CED"/>
    <w:rsid w:val="00D2737E"/>
    <w:rsid w:val="00D30DA5"/>
    <w:rsid w:val="00D32A63"/>
    <w:rsid w:val="00D34B10"/>
    <w:rsid w:val="00D374E4"/>
    <w:rsid w:val="00D4058E"/>
    <w:rsid w:val="00D40741"/>
    <w:rsid w:val="00D40B7E"/>
    <w:rsid w:val="00D44980"/>
    <w:rsid w:val="00D50DA4"/>
    <w:rsid w:val="00D52952"/>
    <w:rsid w:val="00D535BB"/>
    <w:rsid w:val="00D53A13"/>
    <w:rsid w:val="00D60EAF"/>
    <w:rsid w:val="00D64EF3"/>
    <w:rsid w:val="00D66A10"/>
    <w:rsid w:val="00D70B53"/>
    <w:rsid w:val="00D711C2"/>
    <w:rsid w:val="00D7299E"/>
    <w:rsid w:val="00D73693"/>
    <w:rsid w:val="00D74453"/>
    <w:rsid w:val="00D773F9"/>
    <w:rsid w:val="00D805B2"/>
    <w:rsid w:val="00D822FF"/>
    <w:rsid w:val="00D961FC"/>
    <w:rsid w:val="00D97236"/>
    <w:rsid w:val="00DA026D"/>
    <w:rsid w:val="00DA0F36"/>
    <w:rsid w:val="00DA55B9"/>
    <w:rsid w:val="00DA5B39"/>
    <w:rsid w:val="00DA6447"/>
    <w:rsid w:val="00DA6D76"/>
    <w:rsid w:val="00DB070B"/>
    <w:rsid w:val="00DB3083"/>
    <w:rsid w:val="00DB4254"/>
    <w:rsid w:val="00DB74EE"/>
    <w:rsid w:val="00DC1AB9"/>
    <w:rsid w:val="00DC5EF8"/>
    <w:rsid w:val="00DC65AD"/>
    <w:rsid w:val="00DC7041"/>
    <w:rsid w:val="00DD1949"/>
    <w:rsid w:val="00DD1D74"/>
    <w:rsid w:val="00DD43C2"/>
    <w:rsid w:val="00DD460B"/>
    <w:rsid w:val="00DD628D"/>
    <w:rsid w:val="00DE04F6"/>
    <w:rsid w:val="00DE4A81"/>
    <w:rsid w:val="00DE5653"/>
    <w:rsid w:val="00DE68E3"/>
    <w:rsid w:val="00DF175E"/>
    <w:rsid w:val="00DF1BBF"/>
    <w:rsid w:val="00DF2214"/>
    <w:rsid w:val="00DF24D5"/>
    <w:rsid w:val="00DF578A"/>
    <w:rsid w:val="00DF784B"/>
    <w:rsid w:val="00E0076E"/>
    <w:rsid w:val="00E009C6"/>
    <w:rsid w:val="00E018BB"/>
    <w:rsid w:val="00E020A3"/>
    <w:rsid w:val="00E02E1A"/>
    <w:rsid w:val="00E0320D"/>
    <w:rsid w:val="00E033BE"/>
    <w:rsid w:val="00E04B20"/>
    <w:rsid w:val="00E04B59"/>
    <w:rsid w:val="00E04E40"/>
    <w:rsid w:val="00E04F52"/>
    <w:rsid w:val="00E06EEB"/>
    <w:rsid w:val="00E07EF4"/>
    <w:rsid w:val="00E13962"/>
    <w:rsid w:val="00E1427B"/>
    <w:rsid w:val="00E24A5F"/>
    <w:rsid w:val="00E25F87"/>
    <w:rsid w:val="00E324AF"/>
    <w:rsid w:val="00E349A1"/>
    <w:rsid w:val="00E35535"/>
    <w:rsid w:val="00E35D46"/>
    <w:rsid w:val="00E40450"/>
    <w:rsid w:val="00E44F90"/>
    <w:rsid w:val="00E45616"/>
    <w:rsid w:val="00E46F2F"/>
    <w:rsid w:val="00E51C15"/>
    <w:rsid w:val="00E527CC"/>
    <w:rsid w:val="00E535DB"/>
    <w:rsid w:val="00E55557"/>
    <w:rsid w:val="00E56CA1"/>
    <w:rsid w:val="00E60EF1"/>
    <w:rsid w:val="00E61FCE"/>
    <w:rsid w:val="00E624A5"/>
    <w:rsid w:val="00E66E0A"/>
    <w:rsid w:val="00E73EC3"/>
    <w:rsid w:val="00E750D9"/>
    <w:rsid w:val="00E757B2"/>
    <w:rsid w:val="00E803EA"/>
    <w:rsid w:val="00E80709"/>
    <w:rsid w:val="00E81D56"/>
    <w:rsid w:val="00E81E1A"/>
    <w:rsid w:val="00E9076A"/>
    <w:rsid w:val="00E90D65"/>
    <w:rsid w:val="00E94606"/>
    <w:rsid w:val="00E95CAD"/>
    <w:rsid w:val="00E95F3F"/>
    <w:rsid w:val="00E96CF5"/>
    <w:rsid w:val="00EA7A50"/>
    <w:rsid w:val="00EB0AA1"/>
    <w:rsid w:val="00EB17B0"/>
    <w:rsid w:val="00EB30D2"/>
    <w:rsid w:val="00EB3E83"/>
    <w:rsid w:val="00EB6282"/>
    <w:rsid w:val="00EB641C"/>
    <w:rsid w:val="00EB6FFE"/>
    <w:rsid w:val="00EC1AC8"/>
    <w:rsid w:val="00EC2062"/>
    <w:rsid w:val="00EC2B4E"/>
    <w:rsid w:val="00EC30BD"/>
    <w:rsid w:val="00EC5AE8"/>
    <w:rsid w:val="00ED160C"/>
    <w:rsid w:val="00ED3EB5"/>
    <w:rsid w:val="00EE2C17"/>
    <w:rsid w:val="00EE78F7"/>
    <w:rsid w:val="00EF0159"/>
    <w:rsid w:val="00EF10DF"/>
    <w:rsid w:val="00EF1C45"/>
    <w:rsid w:val="00EF44AF"/>
    <w:rsid w:val="00EF64CA"/>
    <w:rsid w:val="00F0189A"/>
    <w:rsid w:val="00F0322A"/>
    <w:rsid w:val="00F0347C"/>
    <w:rsid w:val="00F11700"/>
    <w:rsid w:val="00F11862"/>
    <w:rsid w:val="00F13FEB"/>
    <w:rsid w:val="00F20875"/>
    <w:rsid w:val="00F25364"/>
    <w:rsid w:val="00F25862"/>
    <w:rsid w:val="00F25AF0"/>
    <w:rsid w:val="00F25F2F"/>
    <w:rsid w:val="00F30647"/>
    <w:rsid w:val="00F3455F"/>
    <w:rsid w:val="00F37869"/>
    <w:rsid w:val="00F37B5F"/>
    <w:rsid w:val="00F401CC"/>
    <w:rsid w:val="00F414DF"/>
    <w:rsid w:val="00F41868"/>
    <w:rsid w:val="00F454BF"/>
    <w:rsid w:val="00F470DD"/>
    <w:rsid w:val="00F4756C"/>
    <w:rsid w:val="00F50515"/>
    <w:rsid w:val="00F50AEB"/>
    <w:rsid w:val="00F5148C"/>
    <w:rsid w:val="00F515B2"/>
    <w:rsid w:val="00F52194"/>
    <w:rsid w:val="00F54054"/>
    <w:rsid w:val="00F56789"/>
    <w:rsid w:val="00F61710"/>
    <w:rsid w:val="00F61C02"/>
    <w:rsid w:val="00F6573E"/>
    <w:rsid w:val="00F71769"/>
    <w:rsid w:val="00F724F6"/>
    <w:rsid w:val="00F83C89"/>
    <w:rsid w:val="00F85D18"/>
    <w:rsid w:val="00F947B5"/>
    <w:rsid w:val="00F948DD"/>
    <w:rsid w:val="00F95455"/>
    <w:rsid w:val="00F961D6"/>
    <w:rsid w:val="00FA1CBF"/>
    <w:rsid w:val="00FB02A0"/>
    <w:rsid w:val="00FB0572"/>
    <w:rsid w:val="00FB0746"/>
    <w:rsid w:val="00FB3791"/>
    <w:rsid w:val="00FB3D57"/>
    <w:rsid w:val="00FB470C"/>
    <w:rsid w:val="00FC2C6B"/>
    <w:rsid w:val="00FC52BE"/>
    <w:rsid w:val="00FC7F2E"/>
    <w:rsid w:val="00FD0005"/>
    <w:rsid w:val="00FD3E20"/>
    <w:rsid w:val="00FF137D"/>
    <w:rsid w:val="00FF35D5"/>
    <w:rsid w:val="00FF444E"/>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2463"/>
  <w15:docId w15:val="{70918052-0E54-4213-971F-3AB73AEF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A5"/>
    <w:rPr>
      <w:rFonts w:ascii="Univers LT 45 Light" w:eastAsia="Times New Roman" w:hAnsi="Univers LT 45 Light"/>
      <w:sz w:val="22"/>
      <w:szCs w:val="22"/>
    </w:rPr>
  </w:style>
  <w:style w:type="paragraph" w:styleId="Heading1">
    <w:name w:val="heading 1"/>
    <w:aliases w:val="Char"/>
    <w:basedOn w:val="Normal"/>
    <w:next w:val="Normal"/>
    <w:link w:val="Heading1Char"/>
    <w:uiPriority w:val="9"/>
    <w:qFormat/>
    <w:rsid w:val="006B1FA5"/>
    <w:pPr>
      <w:keepNext/>
      <w:spacing w:before="360" w:after="240" w:line="360" w:lineRule="auto"/>
      <w:outlineLvl w:val="0"/>
    </w:pPr>
    <w:rPr>
      <w:rFonts w:ascii="Times New Roman Bold" w:hAnsi="Times New Roman Bold" w:cs="Arial"/>
      <w:b/>
      <w:bCs/>
      <w:caps/>
      <w:color w:val="0000FF"/>
      <w:kern w:val="32"/>
      <w:sz w:val="24"/>
      <w:szCs w:val="28"/>
    </w:rPr>
  </w:style>
  <w:style w:type="paragraph" w:styleId="Heading2">
    <w:name w:val="heading 2"/>
    <w:aliases w:val="Heading 2 Blue"/>
    <w:basedOn w:val="Normal"/>
    <w:next w:val="Normal"/>
    <w:link w:val="Heading2Char"/>
    <w:uiPriority w:val="9"/>
    <w:qFormat/>
    <w:rsid w:val="006B1FA5"/>
    <w:pPr>
      <w:keepNext/>
      <w:spacing w:before="360" w:after="120" w:line="360" w:lineRule="auto"/>
      <w:outlineLvl w:val="1"/>
    </w:pPr>
    <w:rPr>
      <w:rFonts w:ascii="Times New Roman Bold" w:hAnsi="Times New Roman Bold" w:cs="Arial"/>
      <w:b/>
      <w:bCs/>
      <w:iCs/>
      <w:color w:val="0000FF"/>
      <w:sz w:val="24"/>
      <w:szCs w:val="28"/>
    </w:rPr>
  </w:style>
  <w:style w:type="paragraph" w:styleId="Heading3">
    <w:name w:val="heading 3"/>
    <w:aliases w:val="Heading 3 Blue"/>
    <w:basedOn w:val="Normal"/>
    <w:next w:val="Normal"/>
    <w:link w:val="Heading3Char"/>
    <w:uiPriority w:val="9"/>
    <w:qFormat/>
    <w:rsid w:val="006B1FA5"/>
    <w:pPr>
      <w:keepNext/>
      <w:spacing w:before="240" w:after="60"/>
      <w:jc w:val="both"/>
      <w:outlineLvl w:val="2"/>
    </w:pPr>
    <w:rPr>
      <w:rFonts w:ascii="Times New Roman" w:hAnsi="Times New Roman" w:cs="Arial"/>
      <w:bCs/>
      <w:color w:val="0000FF"/>
      <w:sz w:val="24"/>
      <w:szCs w:val="26"/>
      <w:u w:val="single"/>
    </w:rPr>
  </w:style>
  <w:style w:type="paragraph" w:styleId="Heading4">
    <w:name w:val="heading 4"/>
    <w:basedOn w:val="Normal"/>
    <w:next w:val="Normal"/>
    <w:link w:val="Heading4Char"/>
    <w:uiPriority w:val="9"/>
    <w:qFormat/>
    <w:rsid w:val="006B1FA5"/>
    <w:pPr>
      <w:keepNext/>
      <w:spacing w:before="240" w:after="60"/>
      <w:outlineLvl w:val="3"/>
    </w:pPr>
    <w:rPr>
      <w:rFonts w:ascii="Times New Roman" w:hAnsi="Times New Roman"/>
      <w:bCs/>
      <w:i/>
      <w:color w:val="0000FF"/>
      <w:sz w:val="24"/>
      <w:szCs w:val="28"/>
      <w:u w:val="single"/>
    </w:rPr>
  </w:style>
  <w:style w:type="paragraph" w:styleId="Heading5">
    <w:name w:val="heading 5"/>
    <w:basedOn w:val="Normal"/>
    <w:next w:val="Normal"/>
    <w:link w:val="Heading5Char"/>
    <w:uiPriority w:val="9"/>
    <w:qFormat/>
    <w:rsid w:val="006B1FA5"/>
    <w:pPr>
      <w:spacing w:before="240" w:after="60"/>
      <w:outlineLvl w:val="4"/>
    </w:pPr>
    <w:rPr>
      <w:b/>
      <w:bCs/>
      <w:i/>
      <w:iCs/>
      <w:sz w:val="26"/>
      <w:szCs w:val="26"/>
    </w:rPr>
  </w:style>
  <w:style w:type="paragraph" w:styleId="Heading6">
    <w:name w:val="heading 6"/>
    <w:basedOn w:val="Normal"/>
    <w:next w:val="Normal"/>
    <w:link w:val="Heading6Char"/>
    <w:uiPriority w:val="9"/>
    <w:qFormat/>
    <w:rsid w:val="006B1FA5"/>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6B1FA5"/>
    <w:pPr>
      <w:tabs>
        <w:tab w:val="num" w:pos="1296"/>
      </w:tabs>
      <w:spacing w:before="240" w:after="60"/>
      <w:ind w:left="1296" w:hanging="1296"/>
      <w:outlineLvl w:val="6"/>
    </w:pPr>
    <w:rPr>
      <w:bCs/>
      <w:szCs w:val="24"/>
    </w:rPr>
  </w:style>
  <w:style w:type="paragraph" w:styleId="Heading8">
    <w:name w:val="heading 8"/>
    <w:basedOn w:val="Normal"/>
    <w:next w:val="Normal"/>
    <w:link w:val="Heading8Char"/>
    <w:uiPriority w:val="9"/>
    <w:qFormat/>
    <w:rsid w:val="006B1FA5"/>
    <w:pPr>
      <w:tabs>
        <w:tab w:val="num" w:pos="1440"/>
      </w:tabs>
      <w:spacing w:before="240" w:after="60"/>
      <w:ind w:left="1440" w:hanging="1440"/>
      <w:outlineLvl w:val="7"/>
    </w:pPr>
    <w:rPr>
      <w:bCs/>
      <w:i/>
      <w:iCs/>
      <w:szCs w:val="24"/>
    </w:rPr>
  </w:style>
  <w:style w:type="paragraph" w:styleId="Heading9">
    <w:name w:val="heading 9"/>
    <w:basedOn w:val="Normal"/>
    <w:next w:val="Normal"/>
    <w:link w:val="Heading9Char"/>
    <w:uiPriority w:val="9"/>
    <w:qFormat/>
    <w:rsid w:val="006B1FA5"/>
    <w:pPr>
      <w:tabs>
        <w:tab w:val="num" w:pos="1584"/>
      </w:tabs>
      <w:spacing w:before="240" w:after="60"/>
      <w:ind w:left="1584" w:hanging="1584"/>
      <w:outlineLvl w:val="8"/>
    </w:pPr>
    <w:rPr>
      <w:rFonts w:ascii="Arial" w:hAnsi="Arial" w:cs="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link w:val="Heading1"/>
    <w:uiPriority w:val="9"/>
    <w:rsid w:val="006B1FA5"/>
    <w:rPr>
      <w:rFonts w:ascii="Times New Roman Bold" w:eastAsia="Times New Roman" w:hAnsi="Times New Roman Bold" w:cs="Arial"/>
      <w:b/>
      <w:bCs/>
      <w:caps/>
      <w:color w:val="0000FF"/>
      <w:kern w:val="32"/>
      <w:sz w:val="24"/>
      <w:szCs w:val="28"/>
    </w:rPr>
  </w:style>
  <w:style w:type="character" w:customStyle="1" w:styleId="Heading2Char">
    <w:name w:val="Heading 2 Char"/>
    <w:aliases w:val="Heading 2 Blue Char"/>
    <w:link w:val="Heading2"/>
    <w:uiPriority w:val="9"/>
    <w:rsid w:val="006B1FA5"/>
    <w:rPr>
      <w:rFonts w:ascii="Times New Roman Bold" w:eastAsia="Times New Roman" w:hAnsi="Times New Roman Bold" w:cs="Arial"/>
      <w:b/>
      <w:bCs/>
      <w:iCs/>
      <w:color w:val="0000FF"/>
      <w:sz w:val="24"/>
      <w:szCs w:val="28"/>
    </w:rPr>
  </w:style>
  <w:style w:type="character" w:customStyle="1" w:styleId="Heading3Char">
    <w:name w:val="Heading 3 Char"/>
    <w:aliases w:val="Heading 3 Blue Char"/>
    <w:link w:val="Heading3"/>
    <w:uiPriority w:val="9"/>
    <w:rsid w:val="006B1FA5"/>
    <w:rPr>
      <w:rFonts w:ascii="Times New Roman" w:eastAsia="Times New Roman" w:hAnsi="Times New Roman" w:cs="Arial"/>
      <w:bCs/>
      <w:color w:val="0000FF"/>
      <w:sz w:val="24"/>
      <w:szCs w:val="26"/>
      <w:u w:val="single"/>
    </w:rPr>
  </w:style>
  <w:style w:type="character" w:customStyle="1" w:styleId="Heading4Char">
    <w:name w:val="Heading 4 Char"/>
    <w:link w:val="Heading4"/>
    <w:uiPriority w:val="9"/>
    <w:rsid w:val="006B1FA5"/>
    <w:rPr>
      <w:rFonts w:ascii="Times New Roman" w:eastAsia="Times New Roman" w:hAnsi="Times New Roman" w:cs="Times New Roman"/>
      <w:bCs/>
      <w:i/>
      <w:color w:val="0000FF"/>
      <w:sz w:val="24"/>
      <w:szCs w:val="28"/>
      <w:u w:val="single"/>
    </w:rPr>
  </w:style>
  <w:style w:type="character" w:customStyle="1" w:styleId="Heading5Char">
    <w:name w:val="Heading 5 Char"/>
    <w:link w:val="Heading5"/>
    <w:uiPriority w:val="9"/>
    <w:rsid w:val="006B1FA5"/>
    <w:rPr>
      <w:rFonts w:ascii="Univers LT 45 Light" w:eastAsia="Times New Roman" w:hAnsi="Univers LT 45 Light" w:cs="Times New Roman"/>
      <w:b/>
      <w:bCs/>
      <w:i/>
      <w:iCs/>
      <w:sz w:val="26"/>
      <w:szCs w:val="26"/>
    </w:rPr>
  </w:style>
  <w:style w:type="character" w:customStyle="1" w:styleId="Heading6Char">
    <w:name w:val="Heading 6 Char"/>
    <w:link w:val="Heading6"/>
    <w:uiPriority w:val="9"/>
    <w:rsid w:val="006B1FA5"/>
    <w:rPr>
      <w:rFonts w:ascii="Times New Roman" w:eastAsia="Times New Roman" w:hAnsi="Times New Roman" w:cs="Times New Roman"/>
      <w:b/>
      <w:bCs/>
    </w:rPr>
  </w:style>
  <w:style w:type="character" w:customStyle="1" w:styleId="Heading7Char">
    <w:name w:val="Heading 7 Char"/>
    <w:link w:val="Heading7"/>
    <w:uiPriority w:val="9"/>
    <w:rsid w:val="006B1FA5"/>
    <w:rPr>
      <w:rFonts w:ascii="Univers LT 45 Light" w:eastAsia="Times New Roman" w:hAnsi="Univers LT 45 Light" w:cs="Times New Roman"/>
      <w:bCs/>
      <w:szCs w:val="24"/>
    </w:rPr>
  </w:style>
  <w:style w:type="character" w:customStyle="1" w:styleId="Heading8Char">
    <w:name w:val="Heading 8 Char"/>
    <w:link w:val="Heading8"/>
    <w:uiPriority w:val="9"/>
    <w:rsid w:val="006B1FA5"/>
    <w:rPr>
      <w:rFonts w:ascii="Univers LT 45 Light" w:eastAsia="Times New Roman" w:hAnsi="Univers LT 45 Light" w:cs="Times New Roman"/>
      <w:bCs/>
      <w:i/>
      <w:iCs/>
      <w:szCs w:val="24"/>
    </w:rPr>
  </w:style>
  <w:style w:type="character" w:customStyle="1" w:styleId="Heading9Char">
    <w:name w:val="Heading 9 Char"/>
    <w:link w:val="Heading9"/>
    <w:uiPriority w:val="9"/>
    <w:rsid w:val="006B1FA5"/>
    <w:rPr>
      <w:rFonts w:ascii="Arial" w:eastAsia="Times New Roman" w:hAnsi="Arial" w:cs="Arial"/>
      <w:bCs/>
    </w:rPr>
  </w:style>
  <w:style w:type="character" w:customStyle="1" w:styleId="DocumentMapChar">
    <w:name w:val="Document Map Char"/>
    <w:link w:val="DocumentMap"/>
    <w:uiPriority w:val="99"/>
    <w:semiHidden/>
    <w:rsid w:val="006B1FA5"/>
    <w:rPr>
      <w:rFonts w:ascii="Tahoma" w:eastAsia="Times New Roman" w:hAnsi="Tahoma" w:cs="Tahoma"/>
      <w:shd w:val="clear" w:color="auto" w:fill="000080"/>
    </w:rPr>
  </w:style>
  <w:style w:type="paragraph" w:styleId="DocumentMap">
    <w:name w:val="Document Map"/>
    <w:basedOn w:val="Normal"/>
    <w:link w:val="DocumentMapChar"/>
    <w:uiPriority w:val="99"/>
    <w:semiHidden/>
    <w:rsid w:val="006B1FA5"/>
    <w:pPr>
      <w:shd w:val="clear" w:color="auto" w:fill="000080"/>
    </w:pPr>
    <w:rPr>
      <w:rFonts w:ascii="Tahoma" w:hAnsi="Tahoma" w:cs="Tahoma"/>
    </w:rPr>
  </w:style>
  <w:style w:type="character" w:customStyle="1" w:styleId="BalloonTextChar">
    <w:name w:val="Balloon Text Char"/>
    <w:link w:val="BalloonText"/>
    <w:uiPriority w:val="99"/>
    <w:semiHidden/>
    <w:rsid w:val="006B1FA5"/>
    <w:rPr>
      <w:rFonts w:ascii="Tahoma" w:eastAsia="Times New Roman" w:hAnsi="Tahoma" w:cs="Tahoma"/>
      <w:sz w:val="16"/>
      <w:szCs w:val="16"/>
    </w:rPr>
  </w:style>
  <w:style w:type="paragraph" w:styleId="BalloonText">
    <w:name w:val="Balloon Text"/>
    <w:basedOn w:val="Normal"/>
    <w:link w:val="BalloonTextChar"/>
    <w:uiPriority w:val="99"/>
    <w:semiHidden/>
    <w:rsid w:val="006B1FA5"/>
    <w:rPr>
      <w:rFonts w:ascii="Tahoma" w:hAnsi="Tahoma" w:cs="Tahoma"/>
      <w:sz w:val="16"/>
      <w:szCs w:val="16"/>
    </w:rPr>
  </w:style>
  <w:style w:type="paragraph" w:customStyle="1" w:styleId="StyleHeading1CharLeftBefore6ptAfter6ptLinespac">
    <w:name w:val="Style Heading 1Char + Left Before:  6 pt After:  6 pt Line spac..."/>
    <w:basedOn w:val="Heading1"/>
    <w:rsid w:val="006B1FA5"/>
    <w:pPr>
      <w:spacing w:after="120" w:line="312" w:lineRule="auto"/>
    </w:pPr>
    <w:rPr>
      <w:rFonts w:cs="Times New Roman"/>
      <w:szCs w:val="20"/>
    </w:rPr>
  </w:style>
  <w:style w:type="paragraph" w:customStyle="1" w:styleId="StyleHeading2Heading2BlueLeftBefore6ptLinespacing">
    <w:name w:val="Style Heading 2Heading 2 Blue + Left Before:  6 pt Line spacing:..."/>
    <w:basedOn w:val="Heading2"/>
    <w:rsid w:val="006B1FA5"/>
    <w:pPr>
      <w:spacing w:line="312" w:lineRule="auto"/>
    </w:pPr>
    <w:rPr>
      <w:rFonts w:cs="Times New Roman"/>
      <w:iCs w:val="0"/>
      <w:szCs w:val="20"/>
    </w:rPr>
  </w:style>
  <w:style w:type="paragraph" w:customStyle="1" w:styleId="StyleHeading1CharNotAllcapsLeftBefore6ptAfter6">
    <w:name w:val="Style Heading 1Char + Not All caps Left Before:  6 pt After:  6..."/>
    <w:basedOn w:val="Heading1"/>
    <w:rsid w:val="006B1FA5"/>
    <w:pPr>
      <w:spacing w:after="120" w:line="312" w:lineRule="auto"/>
    </w:pPr>
    <w:rPr>
      <w:rFonts w:cs="Times New Roman"/>
      <w:caps w:val="0"/>
      <w:szCs w:val="20"/>
    </w:rPr>
  </w:style>
  <w:style w:type="paragraph" w:styleId="BodyText">
    <w:name w:val="Body Text"/>
    <w:aliases w:val="Body Text Char2 Char,Body Text Char1 Char Char,Body Text Char Char Char Char,Body Text Char1 Char Char Char Char,Body Text Char Char Char Char Char Char,Body Text Char1 Char Char Char Char Char Char1,Body Text Char1 Char Char2"/>
    <w:basedOn w:val="Normal"/>
    <w:link w:val="BodyTextChar"/>
    <w:rsid w:val="006B1FA5"/>
    <w:pPr>
      <w:spacing w:after="120" w:line="360" w:lineRule="auto"/>
      <w:ind w:firstLine="720"/>
    </w:pPr>
    <w:rPr>
      <w:rFonts w:ascii="Times New Roman" w:hAnsi="Times New Roman"/>
      <w:bCs/>
      <w:color w:val="0000FF"/>
      <w:sz w:val="24"/>
      <w:szCs w:val="24"/>
    </w:rPr>
  </w:style>
  <w:style w:type="character" w:customStyle="1" w:styleId="BodyTextChar">
    <w:name w:val="Body Text Char"/>
    <w:aliases w:val="Body Text Char2 Char Char,Body Text Char1 Char Char Char,Body Text Char Char Char Char Char,Body Text Char1 Char Char Char Char Char,Body Text Char Char Char Char Char Char Char,Body Text Char1 Char Char Char Char Char Char1 Char"/>
    <w:link w:val="BodyText"/>
    <w:rsid w:val="006B1FA5"/>
    <w:rPr>
      <w:rFonts w:ascii="Times New Roman" w:eastAsia="Times New Roman" w:hAnsi="Times New Roman" w:cs="Times New Roman"/>
      <w:bCs/>
      <w:color w:val="0000FF"/>
      <w:sz w:val="24"/>
      <w:szCs w:val="24"/>
    </w:rPr>
  </w:style>
  <w:style w:type="paragraph" w:styleId="NormalWeb">
    <w:name w:val="Normal (Web)"/>
    <w:basedOn w:val="Normal"/>
    <w:uiPriority w:val="99"/>
    <w:rsid w:val="006B1FA5"/>
    <w:pPr>
      <w:spacing w:before="100" w:beforeAutospacing="1" w:after="100" w:afterAutospacing="1"/>
    </w:pPr>
    <w:rPr>
      <w:rFonts w:ascii="Times New Roman" w:hAnsi="Times New Roman"/>
      <w:color w:val="000000"/>
      <w:sz w:val="24"/>
      <w:szCs w:val="24"/>
    </w:rPr>
  </w:style>
  <w:style w:type="paragraph" w:customStyle="1" w:styleId="NormalUniversLT45Light">
    <w:name w:val="Normal + Univers LT 45 Light"/>
    <w:aliases w:val="11 pt"/>
    <w:basedOn w:val="Normal"/>
    <w:rsid w:val="006B1FA5"/>
    <w:pPr>
      <w:suppressLineNumbers/>
      <w:suppressAutoHyphens/>
      <w:spacing w:before="120" w:after="120" w:line="360" w:lineRule="auto"/>
      <w:jc w:val="both"/>
    </w:pPr>
    <w:rPr>
      <w:bCs/>
      <w:iCs/>
    </w:rPr>
  </w:style>
  <w:style w:type="paragraph" w:customStyle="1" w:styleId="MajorHeading">
    <w:name w:val="Major Heading"/>
    <w:basedOn w:val="Heading1"/>
    <w:rsid w:val="006B1FA5"/>
    <w:pPr>
      <w:widowControl w:val="0"/>
      <w:spacing w:after="0"/>
    </w:pPr>
    <w:rPr>
      <w:rFonts w:cs="Times New Roman"/>
      <w:bCs w:val="0"/>
      <w:kern w:val="0"/>
      <w:sz w:val="32"/>
      <w:szCs w:val="32"/>
    </w:rPr>
  </w:style>
  <w:style w:type="paragraph" w:customStyle="1" w:styleId="bodytextblack">
    <w:name w:val="body text black"/>
    <w:basedOn w:val="BodyText"/>
    <w:rsid w:val="006B1FA5"/>
    <w:rPr>
      <w:color w:val="auto"/>
    </w:rPr>
  </w:style>
  <w:style w:type="paragraph" w:customStyle="1" w:styleId="StyleHeading3BlueLeftBefore6ptAfter6ptLinespa">
    <w:name w:val="Style Heading 3 + Blue Left Before:  6 pt After:  6 pt Line spa..."/>
    <w:basedOn w:val="Heading3"/>
    <w:rsid w:val="006B1FA5"/>
    <w:pPr>
      <w:spacing w:after="120" w:line="312" w:lineRule="auto"/>
      <w:jc w:val="left"/>
    </w:pPr>
    <w:rPr>
      <w:rFonts w:cs="Times New Roman"/>
      <w:bCs w:val="0"/>
      <w:szCs w:val="24"/>
    </w:rPr>
  </w:style>
  <w:style w:type="paragraph" w:customStyle="1" w:styleId="StyleBodyTextBefore6ptLinespacingMultiple13li">
    <w:name w:val="Style Body Text + Before:  6 pt Line spacing:  Multiple 1.3 li"/>
    <w:basedOn w:val="BodyText"/>
    <w:rsid w:val="006B1FA5"/>
    <w:pPr>
      <w:spacing w:before="120" w:line="312" w:lineRule="auto"/>
    </w:pPr>
    <w:rPr>
      <w:bCs w:val="0"/>
      <w:color w:val="auto"/>
      <w:szCs w:val="20"/>
    </w:rPr>
  </w:style>
  <w:style w:type="paragraph" w:customStyle="1" w:styleId="StyleBodyText11ptBlue">
    <w:name w:val="Style Body Text + 11 pt Blue"/>
    <w:basedOn w:val="BodyText"/>
    <w:rsid w:val="006B1FA5"/>
    <w:pPr>
      <w:spacing w:before="120" w:after="160"/>
    </w:pPr>
    <w:rPr>
      <w:bCs w:val="0"/>
      <w:szCs w:val="20"/>
    </w:rPr>
  </w:style>
  <w:style w:type="character" w:customStyle="1" w:styleId="bodytextblackCharChar">
    <w:name w:val="body text black Char Char"/>
    <w:rsid w:val="006B1FA5"/>
    <w:rPr>
      <w:rFonts w:ascii="Times New Roman" w:eastAsia="Times New Roman" w:hAnsi="Times New Roman" w:cs="Times New Roman"/>
      <w:bCs w:val="0"/>
      <w:color w:val="0000FF"/>
      <w:sz w:val="24"/>
      <w:szCs w:val="24"/>
      <w:lang w:val="en-US" w:eastAsia="en-US" w:bidi="ar-SA"/>
    </w:rPr>
  </w:style>
  <w:style w:type="character" w:customStyle="1" w:styleId="Heading1Blue">
    <w:name w:val="Heading 1 Blue"/>
    <w:rsid w:val="006B1FA5"/>
    <w:rPr>
      <w:rFonts w:ascii="Times New Roman Bold" w:hAnsi="Times New Roman Bold" w:cs="Arial"/>
      <w:b/>
      <w:bCs/>
      <w:caps/>
      <w:color w:val="0000FF"/>
      <w:kern w:val="32"/>
      <w:sz w:val="24"/>
      <w:szCs w:val="24"/>
      <w:lang w:val="en-US" w:eastAsia="en-US" w:bidi="ar-SA"/>
    </w:rPr>
  </w:style>
  <w:style w:type="character" w:customStyle="1" w:styleId="MajorHeadingChar">
    <w:name w:val="Major Heading Char"/>
    <w:rsid w:val="006B1FA5"/>
    <w:rPr>
      <w:rFonts w:ascii="Times New Roman Bold" w:hAnsi="Times New Roman Bold" w:cs="Arial"/>
      <w:b/>
      <w:bCs/>
      <w:caps/>
      <w:color w:val="0000FF"/>
      <w:kern w:val="32"/>
      <w:sz w:val="36"/>
      <w:szCs w:val="36"/>
      <w:lang w:val="en-US" w:eastAsia="en-US" w:bidi="ar-SA"/>
    </w:rPr>
  </w:style>
  <w:style w:type="paragraph" w:customStyle="1" w:styleId="StyleHeading3BlueBefore6ptAfter6ptLinespacing">
    <w:name w:val="Style Heading 3 + Blue Before:  6 pt After:  6 pt Line spacing: ..."/>
    <w:basedOn w:val="Heading3"/>
    <w:rsid w:val="006B1FA5"/>
    <w:pPr>
      <w:spacing w:before="120" w:after="120" w:line="312" w:lineRule="auto"/>
    </w:pPr>
    <w:rPr>
      <w:rFonts w:cs="Times New Roman"/>
      <w:bCs w:val="0"/>
      <w:szCs w:val="24"/>
    </w:rPr>
  </w:style>
  <w:style w:type="paragraph" w:customStyle="1" w:styleId="StyleTimesNewRoman12ptBlueJustifiedBefore6ptAfter">
    <w:name w:val="Style Times New Roman 12 pt Blue Justified Before:  6 pt After..."/>
    <w:basedOn w:val="Normal"/>
    <w:rsid w:val="006B1FA5"/>
    <w:pPr>
      <w:spacing w:before="120" w:after="120" w:line="312" w:lineRule="auto"/>
    </w:pPr>
    <w:rPr>
      <w:rFonts w:ascii="Times New Roman" w:hAnsi="Times New Roman"/>
      <w:color w:val="0000FF"/>
      <w:sz w:val="24"/>
      <w:szCs w:val="20"/>
    </w:rPr>
  </w:style>
  <w:style w:type="paragraph" w:customStyle="1" w:styleId="NormalDraft">
    <w:name w:val="Normal Draft"/>
    <w:basedOn w:val="Normal"/>
    <w:rsid w:val="006B1FA5"/>
    <w:pPr>
      <w:spacing w:before="120" w:after="120" w:line="480" w:lineRule="atLeast"/>
      <w:ind w:firstLine="432"/>
    </w:pPr>
    <w:rPr>
      <w:rFonts w:ascii="Times New Roman" w:hAnsi="Times New Roman"/>
      <w:sz w:val="24"/>
      <w:szCs w:val="20"/>
    </w:rPr>
  </w:style>
  <w:style w:type="paragraph" w:customStyle="1" w:styleId="StyleHeading3UniversLT45Light11pt">
    <w:name w:val="Style Heading 3 + Univers LT 45 Light 11 pt"/>
    <w:basedOn w:val="Heading3"/>
    <w:rsid w:val="006B1FA5"/>
    <w:pPr>
      <w:keepLines/>
      <w:spacing w:before="120" w:after="120" w:line="360" w:lineRule="auto"/>
      <w:ind w:left="864" w:right="720" w:hanging="864"/>
    </w:pPr>
    <w:rPr>
      <w:rFonts w:cs="Times New Roman"/>
      <w:b/>
      <w:bCs w:val="0"/>
      <w:szCs w:val="22"/>
      <w:u w:val="none"/>
    </w:rPr>
  </w:style>
  <w:style w:type="paragraph" w:customStyle="1" w:styleId="StyleMajorHeadingTimesNewRoman12ptBlueLeftBefore">
    <w:name w:val="Style Major Heading + Times New Roman 12 pt Blue Left Before:  ..."/>
    <w:basedOn w:val="MajorHeading"/>
    <w:rsid w:val="006B1FA5"/>
    <w:pPr>
      <w:spacing w:before="120" w:after="120" w:line="312" w:lineRule="auto"/>
    </w:pPr>
    <w:rPr>
      <w:rFonts w:ascii="Times New Roman" w:hAnsi="Times New Roman"/>
      <w:bCs/>
      <w:szCs w:val="20"/>
    </w:rPr>
  </w:style>
  <w:style w:type="character" w:customStyle="1" w:styleId="StyleBodyText11ptBlueChar">
    <w:name w:val="Style Body Text + 11 pt Blue Char"/>
    <w:rsid w:val="006B1FA5"/>
    <w:rPr>
      <w:rFonts w:ascii="Times New Roman" w:eastAsia="Times New Roman" w:hAnsi="Times New Roman" w:cs="Times New Roman"/>
      <w:bCs w:val="0"/>
      <w:color w:val="0000FF"/>
      <w:sz w:val="24"/>
      <w:szCs w:val="24"/>
      <w:lang w:val="en-US" w:eastAsia="en-US" w:bidi="ar-SA"/>
    </w:rPr>
  </w:style>
  <w:style w:type="paragraph" w:customStyle="1" w:styleId="Heading3Blue">
    <w:name w:val="Heading 3 + Blue"/>
    <w:basedOn w:val="BodyText"/>
    <w:rsid w:val="006B1FA5"/>
    <w:pPr>
      <w:numPr>
        <w:numId w:val="12"/>
      </w:numPr>
      <w:spacing w:before="120" w:line="480" w:lineRule="auto"/>
    </w:pPr>
    <w:rPr>
      <w:bCs w:val="0"/>
      <w:u w:val="single"/>
    </w:rPr>
  </w:style>
  <w:style w:type="paragraph" w:customStyle="1" w:styleId="StyleHeading2Char1CharCharBlueBefore6ptLinespacin">
    <w:name w:val="Style Heading 2 Char1 Char Char + Blue Before:  6 pt Line spacin..."/>
    <w:basedOn w:val="Heading2"/>
    <w:rsid w:val="006B1FA5"/>
    <w:pPr>
      <w:keepLines/>
      <w:spacing w:before="120" w:after="0" w:line="312" w:lineRule="auto"/>
      <w:ind w:left="576" w:right="720" w:hanging="576"/>
    </w:pPr>
    <w:rPr>
      <w:rFonts w:cs="Times New Roman"/>
      <w:iCs w:val="0"/>
      <w:caps/>
      <w:szCs w:val="20"/>
    </w:rPr>
  </w:style>
  <w:style w:type="paragraph" w:customStyle="1" w:styleId="StyleNormalUniversLT45Light11ptTimesNewRoman12pt">
    <w:name w:val="Style Normal + Univers LT 45 Light11 pt + Times New Roman 12 pt ..."/>
    <w:basedOn w:val="NormalUniversLT45Light"/>
    <w:rsid w:val="006B1FA5"/>
    <w:pPr>
      <w:spacing w:line="312" w:lineRule="auto"/>
      <w:jc w:val="left"/>
    </w:pPr>
    <w:rPr>
      <w:rFonts w:ascii="Times New Roman" w:hAnsi="Times New Roman"/>
      <w:bCs w:val="0"/>
      <w:iCs w:val="0"/>
      <w:color w:val="0000FF"/>
      <w:sz w:val="24"/>
      <w:szCs w:val="20"/>
    </w:rPr>
  </w:style>
  <w:style w:type="paragraph" w:customStyle="1" w:styleId="Heading1ChapterBlue">
    <w:name w:val="Heading 1 Chapter Blue"/>
    <w:basedOn w:val="Heading1"/>
    <w:rsid w:val="006B1FA5"/>
  </w:style>
  <w:style w:type="paragraph" w:customStyle="1" w:styleId="StyleMajorHeading24pt">
    <w:name w:val="Style Major Heading + 24 pt"/>
    <w:basedOn w:val="MajorHeading"/>
    <w:rsid w:val="006B1FA5"/>
    <w:pPr>
      <w:jc w:val="center"/>
    </w:pPr>
    <w:rPr>
      <w:bCs/>
      <w:sz w:val="48"/>
    </w:rPr>
  </w:style>
  <w:style w:type="paragraph" w:styleId="Header">
    <w:name w:val="header"/>
    <w:basedOn w:val="Normal"/>
    <w:link w:val="HeaderChar"/>
    <w:uiPriority w:val="99"/>
    <w:rsid w:val="006B1FA5"/>
    <w:pPr>
      <w:tabs>
        <w:tab w:val="center" w:pos="4320"/>
        <w:tab w:val="right" w:pos="8640"/>
      </w:tabs>
    </w:pPr>
  </w:style>
  <w:style w:type="character" w:customStyle="1" w:styleId="HeaderChar">
    <w:name w:val="Header Char"/>
    <w:link w:val="Header"/>
    <w:uiPriority w:val="99"/>
    <w:rsid w:val="006B1FA5"/>
    <w:rPr>
      <w:rFonts w:ascii="Univers LT 45 Light" w:eastAsia="Times New Roman" w:hAnsi="Univers LT 45 Light" w:cs="Times New Roman"/>
    </w:rPr>
  </w:style>
  <w:style w:type="paragraph" w:styleId="Footer">
    <w:name w:val="footer"/>
    <w:basedOn w:val="Normal"/>
    <w:link w:val="FooterChar"/>
    <w:uiPriority w:val="99"/>
    <w:rsid w:val="006B1FA5"/>
    <w:pPr>
      <w:tabs>
        <w:tab w:val="center" w:pos="4320"/>
        <w:tab w:val="right" w:pos="8640"/>
      </w:tabs>
    </w:pPr>
  </w:style>
  <w:style w:type="character" w:customStyle="1" w:styleId="FooterChar">
    <w:name w:val="Footer Char"/>
    <w:link w:val="Footer"/>
    <w:uiPriority w:val="99"/>
    <w:rsid w:val="006B1FA5"/>
    <w:rPr>
      <w:rFonts w:ascii="Univers LT 45 Light" w:eastAsia="Times New Roman" w:hAnsi="Univers LT 45 Light" w:cs="Times New Roman"/>
    </w:rPr>
  </w:style>
  <w:style w:type="character" w:styleId="PageNumber">
    <w:name w:val="page number"/>
    <w:aliases w:val="PN Page Number,PN PAGE NUMBER"/>
    <w:uiPriority w:val="99"/>
    <w:rsid w:val="006B1FA5"/>
    <w:rPr>
      <w:rFonts w:cs="Times New Roman"/>
    </w:rPr>
  </w:style>
  <w:style w:type="paragraph" w:customStyle="1" w:styleId="BlueBodyText">
    <w:name w:val="Blue Body Text"/>
    <w:basedOn w:val="BodyText"/>
    <w:rsid w:val="006B1FA5"/>
    <w:pPr>
      <w:spacing w:before="120" w:line="312" w:lineRule="auto"/>
    </w:pPr>
    <w:rPr>
      <w:bCs w:val="0"/>
    </w:rPr>
  </w:style>
  <w:style w:type="paragraph" w:customStyle="1" w:styleId="BlackBodyText">
    <w:name w:val="Black Body Text"/>
    <w:basedOn w:val="Normal"/>
    <w:rsid w:val="006B1FA5"/>
    <w:pPr>
      <w:widowControl w:val="0"/>
      <w:spacing w:before="120" w:after="120" w:line="312" w:lineRule="auto"/>
      <w:ind w:firstLine="720"/>
    </w:pPr>
    <w:rPr>
      <w:rFonts w:ascii="Times New Roman" w:hAnsi="Times New Roman" w:cs="Arial"/>
      <w:sz w:val="24"/>
      <w:szCs w:val="24"/>
    </w:rPr>
  </w:style>
  <w:style w:type="paragraph" w:styleId="BodyText2">
    <w:name w:val="Body Text 2"/>
    <w:basedOn w:val="Normal"/>
    <w:link w:val="BodyText2Char"/>
    <w:uiPriority w:val="99"/>
    <w:rsid w:val="006B1FA5"/>
    <w:pPr>
      <w:spacing w:before="120" w:after="120" w:line="312" w:lineRule="auto"/>
      <w:jc w:val="both"/>
    </w:pPr>
    <w:rPr>
      <w:rFonts w:ascii="Times New Roman" w:hAnsi="Times New Roman"/>
      <w:color w:val="0000FF"/>
      <w:sz w:val="20"/>
      <w:szCs w:val="18"/>
    </w:rPr>
  </w:style>
  <w:style w:type="character" w:customStyle="1" w:styleId="BodyText2Char">
    <w:name w:val="Body Text 2 Char"/>
    <w:link w:val="BodyText2"/>
    <w:uiPriority w:val="99"/>
    <w:rsid w:val="006B1FA5"/>
    <w:rPr>
      <w:rFonts w:ascii="Times New Roman" w:eastAsia="Times New Roman" w:hAnsi="Times New Roman" w:cs="Times New Roman"/>
      <w:color w:val="0000FF"/>
      <w:sz w:val="20"/>
      <w:szCs w:val="18"/>
    </w:rPr>
  </w:style>
  <w:style w:type="paragraph" w:styleId="Title">
    <w:name w:val="Title"/>
    <w:basedOn w:val="Normal"/>
    <w:link w:val="TitleChar"/>
    <w:uiPriority w:val="10"/>
    <w:qFormat/>
    <w:rsid w:val="006B1FA5"/>
    <w:pPr>
      <w:widowControl w:val="0"/>
      <w:spacing w:after="240" w:line="264" w:lineRule="auto"/>
      <w:jc w:val="center"/>
    </w:pPr>
    <w:rPr>
      <w:b/>
      <w:szCs w:val="20"/>
    </w:rPr>
  </w:style>
  <w:style w:type="character" w:customStyle="1" w:styleId="TitleChar">
    <w:name w:val="Title Char"/>
    <w:link w:val="Title"/>
    <w:uiPriority w:val="10"/>
    <w:rsid w:val="006B1FA5"/>
    <w:rPr>
      <w:rFonts w:ascii="Univers LT 45 Light" w:eastAsia="Times New Roman" w:hAnsi="Univers LT 45 Light" w:cs="Times New Roman"/>
      <w:b/>
      <w:szCs w:val="20"/>
    </w:rPr>
  </w:style>
  <w:style w:type="character" w:styleId="Hyperlink">
    <w:name w:val="Hyperlink"/>
    <w:uiPriority w:val="99"/>
    <w:rsid w:val="006B1FA5"/>
    <w:rPr>
      <w:rFonts w:cs="Times New Roman"/>
      <w:color w:val="0000FF"/>
      <w:u w:val="single"/>
    </w:rPr>
  </w:style>
  <w:style w:type="table" w:styleId="TableGrid">
    <w:name w:val="Table Grid"/>
    <w:basedOn w:val="TableNormal"/>
    <w:rsid w:val="006B1F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FA5"/>
    <w:pPr>
      <w:ind w:left="720"/>
    </w:pPr>
    <w:rPr>
      <w:rFonts w:ascii="Times New Roman" w:hAnsi="Times New Roman"/>
      <w:sz w:val="20"/>
      <w:szCs w:val="20"/>
    </w:rPr>
  </w:style>
  <w:style w:type="character" w:styleId="CommentReference">
    <w:name w:val="annotation reference"/>
    <w:rsid w:val="006B1FA5"/>
    <w:rPr>
      <w:sz w:val="16"/>
      <w:szCs w:val="16"/>
    </w:rPr>
  </w:style>
  <w:style w:type="paragraph" w:styleId="CommentText">
    <w:name w:val="annotation text"/>
    <w:basedOn w:val="Normal"/>
    <w:link w:val="CommentTextChar"/>
    <w:rsid w:val="006B1FA5"/>
    <w:rPr>
      <w:sz w:val="20"/>
      <w:szCs w:val="20"/>
    </w:rPr>
  </w:style>
  <w:style w:type="character" w:customStyle="1" w:styleId="CommentTextChar">
    <w:name w:val="Comment Text Char"/>
    <w:link w:val="CommentText"/>
    <w:rsid w:val="006B1FA5"/>
    <w:rPr>
      <w:rFonts w:ascii="Univers LT 45 Light" w:eastAsia="Times New Roman" w:hAnsi="Univers LT 45 Light" w:cs="Times New Roman"/>
      <w:sz w:val="20"/>
      <w:szCs w:val="20"/>
    </w:rPr>
  </w:style>
  <w:style w:type="paragraph" w:styleId="CommentSubject">
    <w:name w:val="annotation subject"/>
    <w:basedOn w:val="CommentText"/>
    <w:next w:val="CommentText"/>
    <w:link w:val="CommentSubjectChar"/>
    <w:rsid w:val="006B1FA5"/>
    <w:rPr>
      <w:b/>
      <w:bCs/>
    </w:rPr>
  </w:style>
  <w:style w:type="character" w:customStyle="1" w:styleId="CommentSubjectChar">
    <w:name w:val="Comment Subject Char"/>
    <w:link w:val="CommentSubject"/>
    <w:rsid w:val="006B1FA5"/>
    <w:rPr>
      <w:rFonts w:ascii="Univers LT 45 Light" w:eastAsia="Times New Roman" w:hAnsi="Univers LT 45 Light" w:cs="Times New Roman"/>
      <w:b/>
      <w:bCs/>
      <w:sz w:val="20"/>
      <w:szCs w:val="20"/>
    </w:rPr>
  </w:style>
  <w:style w:type="paragraph" w:customStyle="1" w:styleId="Default">
    <w:name w:val="Default"/>
    <w:rsid w:val="006B1FA5"/>
    <w:pPr>
      <w:autoSpaceDE w:val="0"/>
      <w:autoSpaceDN w:val="0"/>
      <w:adjustRightInd w:val="0"/>
    </w:pPr>
    <w:rPr>
      <w:rFonts w:ascii="Times New Roman" w:eastAsia="Times New Roman" w:hAnsi="Times New Roman"/>
      <w:color w:val="000000"/>
      <w:sz w:val="24"/>
      <w:szCs w:val="24"/>
    </w:rPr>
  </w:style>
  <w:style w:type="paragraph" w:styleId="NoSpacing">
    <w:name w:val="No Spacing"/>
    <w:uiPriority w:val="1"/>
    <w:qFormat/>
    <w:rsid w:val="00EB6FFE"/>
    <w:rPr>
      <w:rFonts w:ascii="Univers LT 45 Light" w:eastAsia="Times New Roman" w:hAnsi="Univers LT 45 Light"/>
      <w:sz w:val="22"/>
      <w:szCs w:val="22"/>
    </w:rPr>
  </w:style>
  <w:style w:type="paragraph" w:styleId="Revision">
    <w:name w:val="Revision"/>
    <w:hidden/>
    <w:uiPriority w:val="99"/>
    <w:semiHidden/>
    <w:rsid w:val="00405118"/>
    <w:rPr>
      <w:rFonts w:ascii="Univers LT 45 Light" w:eastAsia="Times New Roman" w:hAnsi="Univers LT 45 Light"/>
      <w:sz w:val="22"/>
      <w:szCs w:val="22"/>
    </w:rPr>
  </w:style>
  <w:style w:type="character" w:styleId="IntenseReference">
    <w:name w:val="Intense Reference"/>
    <w:basedOn w:val="DefaultParagraphFont"/>
    <w:uiPriority w:val="32"/>
    <w:qFormat/>
    <w:rsid w:val="001B0E09"/>
    <w:rPr>
      <w:b/>
      <w:sz w:val="24"/>
      <w:u w:val="single"/>
    </w:rPr>
  </w:style>
  <w:style w:type="paragraph" w:customStyle="1" w:styleId="BodyText1">
    <w:name w:val="Body Text 1"/>
    <w:basedOn w:val="Normal"/>
    <w:link w:val="BodyText1Char"/>
    <w:qFormat/>
    <w:rsid w:val="007B38B9"/>
    <w:pPr>
      <w:spacing w:after="240" w:line="280" w:lineRule="atLeast"/>
      <w:jc w:val="both"/>
    </w:pPr>
    <w:rPr>
      <w:rFonts w:ascii="Arial" w:hAnsi="Arial" w:cs="Arial"/>
      <w:sz w:val="20"/>
    </w:rPr>
  </w:style>
  <w:style w:type="character" w:customStyle="1" w:styleId="BodyText1Char">
    <w:name w:val="Body Text 1 Char"/>
    <w:link w:val="BodyText1"/>
    <w:rsid w:val="007B38B9"/>
    <w:rPr>
      <w:rFonts w:ascii="Arial" w:eastAsia="Times New Roman" w:hAnsi="Arial" w:cs="Arial"/>
      <w:szCs w:val="22"/>
    </w:rPr>
  </w:style>
  <w:style w:type="paragraph" w:customStyle="1" w:styleId="Bullet1">
    <w:name w:val="Bullet1"/>
    <w:basedOn w:val="Normal"/>
    <w:uiPriority w:val="99"/>
    <w:rsid w:val="0077127A"/>
    <w:pPr>
      <w:numPr>
        <w:numId w:val="23"/>
      </w:numPr>
      <w:spacing w:after="120"/>
      <w:jc w:val="both"/>
    </w:pPr>
    <w:rPr>
      <w:rFonts w:ascii="Arial" w:hAnsi="Arial" w:cs="Arial"/>
      <w:sz w:val="20"/>
      <w:szCs w:val="18"/>
    </w:rPr>
  </w:style>
  <w:style w:type="paragraph" w:customStyle="1" w:styleId="BulletLast">
    <w:name w:val="Bullet Last"/>
    <w:basedOn w:val="Bullet1"/>
    <w:qFormat/>
    <w:rsid w:val="0077127A"/>
    <w:pPr>
      <w:spacing w:after="240"/>
    </w:pPr>
  </w:style>
  <w:style w:type="paragraph" w:customStyle="1" w:styleId="IntroLetter">
    <w:name w:val="IntroLetter"/>
    <w:basedOn w:val="Normal"/>
    <w:uiPriority w:val="99"/>
    <w:semiHidden/>
    <w:rsid w:val="00033FEE"/>
    <w:pPr>
      <w:spacing w:after="40"/>
      <w:ind w:left="2268" w:right="5103"/>
    </w:pPr>
    <w:rPr>
      <w:rFonts w:ascii="Arial" w:hAnsi="Arial" w:cs="Arial"/>
      <w:sz w:val="20"/>
      <w:szCs w:val="18"/>
    </w:rPr>
  </w:style>
  <w:style w:type="character" w:styleId="UnresolvedMention">
    <w:name w:val="Unresolved Mention"/>
    <w:basedOn w:val="DefaultParagraphFont"/>
    <w:uiPriority w:val="99"/>
    <w:semiHidden/>
    <w:unhideWhenUsed/>
    <w:rsid w:val="0047222F"/>
    <w:rPr>
      <w:color w:val="605E5C"/>
      <w:shd w:val="clear" w:color="auto" w:fill="E1DFDD"/>
    </w:rPr>
  </w:style>
  <w:style w:type="paragraph" w:customStyle="1" w:styleId="REPORTSTYLE">
    <w:name w:val="REPORTSTYLE"/>
    <w:basedOn w:val="Normal"/>
    <w:rsid w:val="00AC2DF1"/>
    <w:pPr>
      <w:spacing w:after="360" w:line="360" w:lineRule="auto"/>
      <w:jc w:val="both"/>
    </w:pPr>
    <w:rPr>
      <w:rFonts w:ascii="Times New Roman" w:hAnsi="Times New Roman"/>
      <w:sz w:val="24"/>
      <w:szCs w:val="20"/>
    </w:rPr>
  </w:style>
  <w:style w:type="paragraph" w:styleId="TOC1">
    <w:name w:val="toc 1"/>
    <w:basedOn w:val="Normal"/>
    <w:next w:val="Normal"/>
    <w:uiPriority w:val="39"/>
    <w:rsid w:val="00AC2DF1"/>
    <w:pPr>
      <w:tabs>
        <w:tab w:val="right" w:leader="dot" w:pos="8626"/>
      </w:tabs>
      <w:spacing w:before="120"/>
    </w:pPr>
    <w:rPr>
      <w:rFonts w:ascii="Times New Roman" w:hAnsi="Times New Roman"/>
      <w:noProof/>
      <w:sz w:val="24"/>
      <w:szCs w:val="20"/>
    </w:rPr>
  </w:style>
  <w:style w:type="paragraph" w:styleId="TOC2">
    <w:name w:val="toc 2"/>
    <w:basedOn w:val="Normal"/>
    <w:next w:val="Normal"/>
    <w:autoRedefine/>
    <w:uiPriority w:val="39"/>
    <w:unhideWhenUsed/>
    <w:rsid w:val="00385E1A"/>
    <w:pPr>
      <w:tabs>
        <w:tab w:val="left" w:pos="880"/>
        <w:tab w:val="right" w:leader="dot" w:pos="8630"/>
      </w:tabs>
      <w:ind w:left="216"/>
    </w:pPr>
    <w:rPr>
      <w:rFonts w:ascii="Times New Roman" w:hAnsi="Times New Roman"/>
      <w:sz w:val="24"/>
    </w:rPr>
  </w:style>
  <w:style w:type="paragraph" w:styleId="TOC3">
    <w:name w:val="toc 3"/>
    <w:basedOn w:val="Normal"/>
    <w:next w:val="Normal"/>
    <w:autoRedefine/>
    <w:uiPriority w:val="39"/>
    <w:unhideWhenUsed/>
    <w:rsid w:val="00AC2DF1"/>
    <w:pPr>
      <w:ind w:left="440"/>
    </w:pPr>
    <w:rPr>
      <w:rFonts w:ascii="Times New Roman" w:hAnsi="Times New Roman"/>
      <w:sz w:val="24"/>
    </w:rPr>
  </w:style>
  <w:style w:type="paragraph" w:styleId="TOC4">
    <w:name w:val="toc 4"/>
    <w:basedOn w:val="Normal"/>
    <w:next w:val="Normal"/>
    <w:autoRedefine/>
    <w:uiPriority w:val="39"/>
    <w:unhideWhenUsed/>
    <w:rsid w:val="00AC2DF1"/>
    <w:pPr>
      <w:ind w:left="66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0204">
      <w:bodyDiv w:val="1"/>
      <w:marLeft w:val="0"/>
      <w:marRight w:val="0"/>
      <w:marTop w:val="0"/>
      <w:marBottom w:val="0"/>
      <w:divBdr>
        <w:top w:val="none" w:sz="0" w:space="0" w:color="auto"/>
        <w:left w:val="none" w:sz="0" w:space="0" w:color="auto"/>
        <w:bottom w:val="none" w:sz="0" w:space="0" w:color="auto"/>
        <w:right w:val="none" w:sz="0" w:space="0" w:color="auto"/>
      </w:divBdr>
    </w:div>
    <w:div w:id="369885674">
      <w:bodyDiv w:val="1"/>
      <w:marLeft w:val="0"/>
      <w:marRight w:val="0"/>
      <w:marTop w:val="0"/>
      <w:marBottom w:val="0"/>
      <w:divBdr>
        <w:top w:val="none" w:sz="0" w:space="0" w:color="auto"/>
        <w:left w:val="none" w:sz="0" w:space="0" w:color="auto"/>
        <w:bottom w:val="none" w:sz="0" w:space="0" w:color="auto"/>
        <w:right w:val="none" w:sz="0" w:space="0" w:color="auto"/>
      </w:divBdr>
    </w:div>
    <w:div w:id="1525367898">
      <w:bodyDiv w:val="1"/>
      <w:marLeft w:val="0"/>
      <w:marRight w:val="0"/>
      <w:marTop w:val="0"/>
      <w:marBottom w:val="0"/>
      <w:divBdr>
        <w:top w:val="none" w:sz="0" w:space="0" w:color="auto"/>
        <w:left w:val="none" w:sz="0" w:space="0" w:color="auto"/>
        <w:bottom w:val="none" w:sz="0" w:space="0" w:color="auto"/>
        <w:right w:val="none" w:sz="0" w:space="0" w:color="auto"/>
      </w:divBdr>
    </w:div>
    <w:div w:id="1573856639">
      <w:bodyDiv w:val="1"/>
      <w:marLeft w:val="0"/>
      <w:marRight w:val="0"/>
      <w:marTop w:val="0"/>
      <w:marBottom w:val="0"/>
      <w:divBdr>
        <w:top w:val="none" w:sz="0" w:space="0" w:color="auto"/>
        <w:left w:val="none" w:sz="0" w:space="0" w:color="auto"/>
        <w:bottom w:val="none" w:sz="0" w:space="0" w:color="auto"/>
        <w:right w:val="none" w:sz="0" w:space="0" w:color="auto"/>
      </w:divBdr>
    </w:div>
    <w:div w:id="1591738662">
      <w:bodyDiv w:val="1"/>
      <w:marLeft w:val="0"/>
      <w:marRight w:val="0"/>
      <w:marTop w:val="0"/>
      <w:marBottom w:val="0"/>
      <w:divBdr>
        <w:top w:val="none" w:sz="0" w:space="0" w:color="auto"/>
        <w:left w:val="none" w:sz="0" w:space="0" w:color="auto"/>
        <w:bottom w:val="none" w:sz="0" w:space="0" w:color="auto"/>
        <w:right w:val="none" w:sz="0" w:space="0" w:color="auto"/>
      </w:divBdr>
    </w:div>
    <w:div w:id="21201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1 6 " ? > < p r o p e r t i e s   x m l n s = " h t t p : / / w w w . i m a n a g e . c o m / w o r k / x m l s c h e m a " >  
     < d o c u m e n t i d > A c t i v e ! 5 7 2 3 8 4 . 1 < / d o c u m e n t i d >  
     < s e n d e r i d > K G H I L A I N < / s e n d e r i d >  
     < s e n d e r e m a i l > K G H I L A I N T R U D E L L @ S P R L A W . C O M < / s e n d e r e m a i l >  
     < l a s t m o d i f i e d > 2 0 2 0 - 1 1 - 0 5 T 1 2 : 4 8 : 0 0 . 0 0 0 0 0 0 0 - 0 5 : 0 0 < / l a s t m o d i f i e d >  
     < d a t a b a s e > A c t i v e < / d a t a b a s e >  
 < / p r o p e r t i e s > 
</file>

<file path=customXml/itemProps1.xml><?xml version="1.0" encoding="utf-8"?>
<ds:datastoreItem xmlns:ds="http://schemas.openxmlformats.org/officeDocument/2006/customXml" ds:itemID="{8398C56F-A2DD-4CB5-A1F7-3991A41E177C}">
  <ds:schemaRefs>
    <ds:schemaRef ds:uri="http://schemas.openxmlformats.org/officeDocument/2006/bibliography"/>
  </ds:schemaRefs>
</ds:datastoreItem>
</file>

<file path=customXml/itemProps2.xml><?xml version="1.0" encoding="utf-8"?>
<ds:datastoreItem xmlns:ds="http://schemas.openxmlformats.org/officeDocument/2006/customXml" ds:itemID="{AB325FB1-855D-40F0-9EF4-0667503BAA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37</Pages>
  <Words>9414</Words>
  <Characters>53662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62951</CharactersWithSpaces>
  <SharedDoc>false</SharedDoc>
  <HLinks>
    <vt:vector size="12" baseType="variant">
      <vt:variant>
        <vt:i4>1441803</vt:i4>
      </vt:variant>
      <vt:variant>
        <vt:i4>15</vt:i4>
      </vt:variant>
      <vt:variant>
        <vt:i4>0</vt:i4>
      </vt:variant>
      <vt:variant>
        <vt:i4>5</vt:i4>
      </vt:variant>
      <vt:variant>
        <vt:lpwstr>http://www.dec.ny.gov/chemical/76250.html</vt:lpwstr>
      </vt:variant>
      <vt:variant>
        <vt:lpwstr/>
      </vt:variant>
      <vt:variant>
        <vt:i4>4980820</vt:i4>
      </vt:variant>
      <vt:variant>
        <vt:i4>12</vt:i4>
      </vt:variant>
      <vt:variant>
        <vt:i4>0</vt:i4>
      </vt:variant>
      <vt:variant>
        <vt:i4>5</vt:i4>
      </vt:variant>
      <vt:variant>
        <vt:lpwstr>http://www.dec.ny.gov/regulations/67386.html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Wright</dc:creator>
  <cp:keywords/>
  <cp:lastModifiedBy>Wu, Steven (DEC)</cp:lastModifiedBy>
  <cp:revision>283</cp:revision>
  <cp:lastPrinted>2020-01-09T13:22:00Z</cp:lastPrinted>
  <dcterms:created xsi:type="dcterms:W3CDTF">2022-07-27T20:41:00Z</dcterms:created>
  <dcterms:modified xsi:type="dcterms:W3CDTF">2022-12-02T16:08:00Z</dcterms:modified>
</cp:coreProperties>
</file>